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spacing w:line="460" w:lineRule="exact"/>
        <w:ind w:left="433" w:leftChars="206" w:firstLine="0" w:firstLineChars="0"/>
        <w:jc w:val="center"/>
        <w:outlineLvl w:val="0"/>
        <w:rPr>
          <w:rFonts w:ascii="新宋体" w:hAnsi="新宋体" w:eastAsia="新宋体" w:cs="新宋体"/>
          <w:b/>
          <w:sz w:val="30"/>
        </w:rPr>
      </w:pPr>
      <w:r>
        <w:rPr>
          <w:rFonts w:hint="eastAsia" w:ascii="新宋体" w:hAnsi="新宋体" w:eastAsia="新宋体" w:cs="新宋体"/>
          <w:b/>
          <w:sz w:val="30"/>
        </w:rPr>
        <w:t>中医院监控系统改造项目招标内容及要求</w:t>
      </w:r>
      <w:bookmarkStart w:id="0" w:name="_Toc221356895"/>
      <w:bookmarkStart w:id="1" w:name="_Toc221356958"/>
    </w:p>
    <w:bookmarkEnd w:id="0"/>
    <w:bookmarkEnd w:id="1"/>
    <w:p>
      <w:pPr>
        <w:autoSpaceDN w:val="0"/>
        <w:spacing w:line="460" w:lineRule="exact"/>
        <w:ind w:firstLine="663" w:firstLineChars="300"/>
        <w:outlineLvl w:val="1"/>
        <w:rPr>
          <w:rFonts w:ascii="新宋体" w:hAnsi="新宋体" w:eastAsia="新宋体" w:cs="新宋体"/>
          <w:b/>
          <w:sz w:val="22"/>
          <w:szCs w:val="22"/>
        </w:rPr>
      </w:pPr>
      <w:r>
        <w:rPr>
          <w:rFonts w:hint="eastAsia" w:ascii="新宋体" w:hAnsi="新宋体" w:eastAsia="新宋体" w:cs="新宋体"/>
          <w:b/>
          <w:sz w:val="22"/>
          <w:szCs w:val="22"/>
        </w:rPr>
        <w:t>一、采购内容</w:t>
      </w:r>
    </w:p>
    <w:p>
      <w:pPr>
        <w:autoSpaceDN w:val="0"/>
        <w:spacing w:line="460" w:lineRule="exact"/>
        <w:ind w:firstLine="660" w:firstLineChars="300"/>
        <w:rPr>
          <w:rFonts w:ascii="新宋体" w:hAnsi="新宋体" w:eastAsia="新宋体" w:cs="新宋体"/>
          <w:bCs/>
          <w:sz w:val="22"/>
          <w:szCs w:val="22"/>
        </w:rPr>
      </w:pPr>
      <w:r>
        <w:rPr>
          <w:rFonts w:hint="eastAsia" w:ascii="新宋体" w:hAnsi="新宋体" w:eastAsia="新宋体" w:cs="新宋体"/>
          <w:bCs/>
          <w:sz w:val="22"/>
          <w:szCs w:val="22"/>
        </w:rPr>
        <w:t>本项目拟针对温州中医院六虹桥院区电梯安防视频监控系统设备进行改造，由于视频调阅实时性、存储数据稳定性要求提高，温州中医院六虹桥总院监控系统原先电梯所用监控设备已无法满足医院目前高清监控系统的使用需求，本次项目拟针对电梯监控设备进行改造，要求统一接入温州市中医院视频监控综合管理平台和新建存储系统进行统一管理。</w:t>
      </w:r>
    </w:p>
    <w:p>
      <w:pPr>
        <w:tabs>
          <w:tab w:val="left" w:pos="360"/>
        </w:tabs>
        <w:spacing w:line="460" w:lineRule="exact"/>
        <w:rPr>
          <w:rFonts w:ascii="新宋体" w:hAnsi="新宋体" w:eastAsia="新宋体" w:cs="新宋体"/>
          <w:b/>
          <w:sz w:val="22"/>
          <w:szCs w:val="22"/>
        </w:rPr>
      </w:pPr>
      <w:r>
        <w:rPr>
          <w:rFonts w:hint="eastAsia" w:ascii="新宋体" w:hAnsi="新宋体" w:eastAsia="新宋体"/>
          <w:b/>
          <w:sz w:val="22"/>
          <w:szCs w:val="22"/>
          <w:highlight w:val="yellow"/>
        </w:rPr>
        <w:t>项目总预算：人民币 五万元整（¥ 50000.00元）</w:t>
      </w:r>
    </w:p>
    <w:p>
      <w:pPr>
        <w:pStyle w:val="2"/>
      </w:pPr>
    </w:p>
    <w:p>
      <w:pPr>
        <w:autoSpaceDN w:val="0"/>
        <w:spacing w:line="460" w:lineRule="exact"/>
        <w:ind w:firstLine="660" w:firstLineChars="300"/>
        <w:rPr>
          <w:rFonts w:ascii="新宋体" w:hAnsi="新宋体" w:eastAsia="新宋体" w:cs="新宋体"/>
          <w:bCs/>
          <w:sz w:val="22"/>
          <w:szCs w:val="22"/>
        </w:rPr>
      </w:pPr>
      <w:r>
        <w:rPr>
          <w:rFonts w:hint="eastAsia" w:ascii="新宋体" w:hAnsi="新宋体" w:eastAsia="新宋体" w:cs="新宋体"/>
          <w:bCs/>
          <w:sz w:val="22"/>
          <w:szCs w:val="22"/>
        </w:rPr>
        <w:t>功能要求：</w:t>
      </w:r>
    </w:p>
    <w:p>
      <w:pPr>
        <w:autoSpaceDN w:val="0"/>
        <w:spacing w:line="460" w:lineRule="exact"/>
        <w:ind w:firstLine="660" w:firstLineChars="300"/>
        <w:rPr>
          <w:rFonts w:ascii="新宋体" w:hAnsi="新宋体" w:eastAsia="新宋体" w:cs="新宋体"/>
          <w:bCs/>
          <w:sz w:val="22"/>
          <w:szCs w:val="22"/>
        </w:rPr>
      </w:pPr>
      <w:bookmarkStart w:id="2" w:name="_Toc522884081"/>
      <w:r>
        <w:rPr>
          <w:rFonts w:hint="eastAsia" w:ascii="新宋体" w:hAnsi="新宋体" w:eastAsia="新宋体" w:cs="新宋体"/>
          <w:bCs/>
          <w:sz w:val="22"/>
          <w:szCs w:val="22"/>
        </w:rPr>
        <w:t>（1）实现高清视频监控。</w:t>
      </w:r>
    </w:p>
    <w:p>
      <w:pPr>
        <w:autoSpaceDN w:val="0"/>
        <w:spacing w:line="460" w:lineRule="exact"/>
        <w:ind w:firstLine="660" w:firstLineChars="300"/>
        <w:rPr>
          <w:rFonts w:ascii="新宋体" w:hAnsi="新宋体" w:eastAsia="新宋体" w:cs="新宋体"/>
          <w:bCs/>
          <w:sz w:val="22"/>
          <w:szCs w:val="22"/>
        </w:rPr>
      </w:pPr>
      <w:r>
        <w:rPr>
          <w:rFonts w:hint="eastAsia" w:ascii="新宋体" w:hAnsi="新宋体" w:eastAsia="新宋体" w:cs="新宋体"/>
          <w:bCs/>
          <w:sz w:val="22"/>
          <w:szCs w:val="22"/>
        </w:rPr>
        <w:t>（2）接入温州市中医院视频监控综合管理平台和新建存储系统进行统一管理。</w:t>
      </w:r>
    </w:p>
    <w:p>
      <w:pPr>
        <w:autoSpaceDN w:val="0"/>
        <w:spacing w:line="460" w:lineRule="exact"/>
        <w:ind w:firstLine="663" w:firstLineChars="300"/>
        <w:rPr>
          <w:rFonts w:ascii="新宋体" w:hAnsi="新宋体" w:eastAsia="新宋体" w:cs="新宋体"/>
          <w:b/>
          <w:sz w:val="22"/>
          <w:szCs w:val="22"/>
          <w:u w:val="single"/>
        </w:rPr>
      </w:pPr>
      <w:r>
        <w:rPr>
          <w:rFonts w:hint="eastAsia" w:ascii="新宋体" w:hAnsi="新宋体" w:eastAsia="新宋体" w:cs="新宋体"/>
          <w:b/>
          <w:sz w:val="22"/>
          <w:szCs w:val="22"/>
          <w:u w:val="single"/>
        </w:rPr>
        <w:t>本次项目为交钥匙工程，投标供应商需将以上所有功能按使用方要求完成。</w:t>
      </w:r>
    </w:p>
    <w:p>
      <w:pPr>
        <w:autoSpaceDN w:val="0"/>
        <w:spacing w:line="460" w:lineRule="exact"/>
        <w:ind w:firstLine="663" w:firstLineChars="300"/>
        <w:outlineLvl w:val="1"/>
        <w:rPr>
          <w:rFonts w:ascii="新宋体" w:hAnsi="新宋体" w:eastAsia="新宋体" w:cs="新宋体"/>
          <w:b/>
          <w:sz w:val="22"/>
          <w:szCs w:val="22"/>
        </w:rPr>
      </w:pPr>
      <w:r>
        <w:rPr>
          <w:rFonts w:hint="eastAsia" w:ascii="新宋体" w:hAnsi="新宋体" w:eastAsia="新宋体" w:cs="新宋体"/>
          <w:b/>
          <w:sz w:val="22"/>
          <w:szCs w:val="22"/>
        </w:rPr>
        <w:t>二、采购要素及技术要求</w:t>
      </w:r>
      <w:bookmarkEnd w:id="2"/>
      <w:r>
        <w:rPr>
          <w:rFonts w:hint="eastAsia" w:ascii="新宋体" w:hAnsi="新宋体" w:eastAsia="新宋体" w:cs="新宋体"/>
          <w:b/>
          <w:sz w:val="22"/>
          <w:szCs w:val="22"/>
        </w:rPr>
        <w:t xml:space="preserve"> </w:t>
      </w:r>
    </w:p>
    <w:tbl>
      <w:tblPr>
        <w:tblStyle w:val="7"/>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565"/>
        <w:gridCol w:w="5897"/>
        <w:gridCol w:w="776"/>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序号</w:t>
            </w:r>
          </w:p>
        </w:tc>
        <w:tc>
          <w:tcPr>
            <w:tcW w:w="1565"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名称</w:t>
            </w:r>
          </w:p>
        </w:tc>
        <w:tc>
          <w:tcPr>
            <w:tcW w:w="5897"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参数</w:t>
            </w:r>
          </w:p>
        </w:tc>
        <w:tc>
          <w:tcPr>
            <w:tcW w:w="776"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数量</w:t>
            </w:r>
          </w:p>
        </w:tc>
        <w:tc>
          <w:tcPr>
            <w:tcW w:w="903"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1</w:t>
            </w:r>
          </w:p>
        </w:tc>
        <w:tc>
          <w:tcPr>
            <w:tcW w:w="1565" w:type="dxa"/>
            <w:vAlign w:val="center"/>
          </w:tcPr>
          <w:p>
            <w:pPr>
              <w:widowControl/>
              <w:jc w:val="center"/>
              <w:rPr>
                <w:color w:val="000000"/>
                <w:kern w:val="0"/>
                <w:sz w:val="22"/>
                <w:szCs w:val="22"/>
              </w:rPr>
            </w:pPr>
            <w:r>
              <w:rPr>
                <w:rFonts w:hint="eastAsia"/>
                <w:color w:val="000000"/>
                <w:sz w:val="22"/>
                <w:szCs w:val="22"/>
              </w:rPr>
              <w:t>400万高清网络半球摄像机</w:t>
            </w:r>
          </w:p>
        </w:tc>
        <w:tc>
          <w:tcPr>
            <w:tcW w:w="5897" w:type="dxa"/>
            <w:vAlign w:val="center"/>
          </w:tcPr>
          <w:p>
            <w:pPr>
              <w:widowControl/>
              <w:spacing w:line="276" w:lineRule="auto"/>
              <w:jc w:val="left"/>
              <w:rPr>
                <w:rFonts w:ascii="宋体" w:hAnsi="宋体" w:cs="宋体"/>
                <w:sz w:val="22"/>
                <w:szCs w:val="22"/>
              </w:rPr>
            </w:pPr>
            <w:r>
              <w:rPr>
                <w:rFonts w:ascii="宋体" w:hAnsi="宋体" w:cs="宋体"/>
                <w:sz w:val="22"/>
                <w:szCs w:val="22"/>
              </w:rPr>
              <w:t>DH-IPC-HDW54T59C</w:t>
            </w:r>
          </w:p>
          <w:p>
            <w:pPr>
              <w:widowControl/>
              <w:spacing w:line="276" w:lineRule="auto"/>
              <w:jc w:val="left"/>
              <w:rPr>
                <w:rFonts w:ascii="宋体" w:hAnsi="宋体" w:cs="宋体"/>
                <w:sz w:val="22"/>
                <w:szCs w:val="22"/>
              </w:rPr>
            </w:pPr>
            <w:r>
              <w:rPr>
                <w:rFonts w:ascii="宋体" w:hAnsi="宋体" w:cs="宋体"/>
                <w:sz w:val="22"/>
                <w:szCs w:val="22"/>
              </w:rPr>
              <w:t>1. 具有400W像素。</w:t>
            </w:r>
          </w:p>
          <w:p>
            <w:pPr>
              <w:widowControl/>
              <w:spacing w:line="276" w:lineRule="auto"/>
              <w:jc w:val="left"/>
              <w:rPr>
                <w:rFonts w:ascii="宋体" w:hAnsi="宋体" w:cs="宋体"/>
                <w:sz w:val="22"/>
                <w:szCs w:val="22"/>
              </w:rPr>
            </w:pPr>
            <w:r>
              <w:rPr>
                <w:rFonts w:ascii="宋体" w:hAnsi="宋体" w:cs="宋体"/>
                <w:sz w:val="22"/>
                <w:szCs w:val="22"/>
              </w:rPr>
              <w:t>2. ★采用1/1.8CMOS传感器。（公安部检测报告体现）</w:t>
            </w:r>
          </w:p>
          <w:p>
            <w:pPr>
              <w:widowControl/>
              <w:spacing w:line="276" w:lineRule="auto"/>
              <w:jc w:val="left"/>
              <w:rPr>
                <w:rFonts w:ascii="宋体" w:hAnsi="宋体" w:cs="宋体"/>
                <w:sz w:val="22"/>
                <w:szCs w:val="22"/>
              </w:rPr>
            </w:pPr>
            <w:r>
              <w:rPr>
                <w:rFonts w:ascii="宋体" w:hAnsi="宋体" w:cs="宋体"/>
                <w:sz w:val="22"/>
                <w:szCs w:val="22"/>
              </w:rPr>
              <w:t>2、镜头焦距：3.6mm/6.0mm/8.0mm/12.0mm可选</w:t>
            </w:r>
          </w:p>
          <w:p>
            <w:pPr>
              <w:widowControl/>
              <w:spacing w:line="276" w:lineRule="auto"/>
              <w:jc w:val="left"/>
              <w:rPr>
                <w:rFonts w:ascii="宋体" w:hAnsi="宋体" w:cs="宋体"/>
                <w:sz w:val="22"/>
                <w:szCs w:val="22"/>
              </w:rPr>
            </w:pPr>
            <w:r>
              <w:rPr>
                <w:rFonts w:ascii="宋体" w:hAnsi="宋体" w:cs="宋体"/>
                <w:sz w:val="22"/>
                <w:szCs w:val="22"/>
              </w:rPr>
              <w:t xml:space="preserve">3. 最大分辨率2592x1520。   </w:t>
            </w:r>
          </w:p>
          <w:p>
            <w:pPr>
              <w:widowControl/>
              <w:spacing w:line="276" w:lineRule="auto"/>
              <w:jc w:val="left"/>
              <w:rPr>
                <w:rFonts w:ascii="宋体" w:hAnsi="宋体" w:cs="宋体"/>
                <w:sz w:val="22"/>
                <w:szCs w:val="22"/>
              </w:rPr>
            </w:pPr>
            <w:r>
              <w:rPr>
                <w:rFonts w:ascii="宋体" w:hAnsi="宋体" w:cs="宋体"/>
                <w:sz w:val="22"/>
                <w:szCs w:val="22"/>
              </w:rPr>
              <w:t>4. ★在2592x1520 @20fps下，码率设定为2Mbps，RJ45输出，清晰度不小于1600TVL。（公安部型式检测报告证明）</w:t>
            </w:r>
          </w:p>
          <w:p>
            <w:pPr>
              <w:widowControl/>
              <w:spacing w:line="276" w:lineRule="auto"/>
              <w:jc w:val="left"/>
              <w:rPr>
                <w:rFonts w:ascii="宋体" w:hAnsi="宋体" w:cs="宋体"/>
                <w:sz w:val="22"/>
                <w:szCs w:val="22"/>
              </w:rPr>
            </w:pPr>
            <w:r>
              <w:rPr>
                <w:rFonts w:ascii="宋体" w:hAnsi="宋体" w:cs="宋体"/>
                <w:sz w:val="22"/>
                <w:szCs w:val="22"/>
              </w:rPr>
              <w:t>5. ★支持滤光片切换功能，摄像机可在白天、夜晚模式下自动切换滤光片。（公安部型式检测报告证明）</w:t>
            </w:r>
          </w:p>
          <w:p>
            <w:pPr>
              <w:widowControl/>
              <w:spacing w:line="276" w:lineRule="auto"/>
              <w:jc w:val="left"/>
              <w:rPr>
                <w:rFonts w:ascii="宋体" w:hAnsi="宋体" w:cs="宋体"/>
                <w:sz w:val="22"/>
                <w:szCs w:val="22"/>
              </w:rPr>
            </w:pPr>
            <w:r>
              <w:rPr>
                <w:rFonts w:ascii="宋体" w:hAnsi="宋体" w:cs="宋体"/>
                <w:sz w:val="22"/>
                <w:szCs w:val="22"/>
              </w:rPr>
              <w:t xml:space="preserve">6. 最低照度彩色：0.001 lx，黑白：0.0001 lx。  </w:t>
            </w:r>
          </w:p>
          <w:p>
            <w:pPr>
              <w:widowControl/>
              <w:spacing w:line="276" w:lineRule="auto"/>
              <w:jc w:val="left"/>
              <w:rPr>
                <w:rFonts w:ascii="宋体" w:hAnsi="宋体" w:cs="宋体"/>
                <w:sz w:val="22"/>
                <w:szCs w:val="22"/>
              </w:rPr>
            </w:pPr>
            <w:r>
              <w:rPr>
                <w:rFonts w:ascii="宋体" w:hAnsi="宋体" w:cs="宋体"/>
                <w:sz w:val="22"/>
                <w:szCs w:val="22"/>
              </w:rPr>
              <w:t>7. 支持H.265、H.264、MJPEG视频编码格式，其中H.264支持Baseline/Main/High Profile。</w:t>
            </w:r>
          </w:p>
          <w:p>
            <w:pPr>
              <w:widowControl/>
              <w:spacing w:line="276" w:lineRule="auto"/>
              <w:jc w:val="left"/>
              <w:rPr>
                <w:rFonts w:ascii="宋体" w:hAnsi="宋体" w:cs="宋体"/>
                <w:sz w:val="22"/>
                <w:szCs w:val="22"/>
              </w:rPr>
            </w:pPr>
            <w:r>
              <w:rPr>
                <w:rFonts w:ascii="宋体" w:hAnsi="宋体" w:cs="宋体"/>
                <w:sz w:val="22"/>
                <w:szCs w:val="22"/>
              </w:rPr>
              <w:t xml:space="preserve">8. 支持五码流技术，五码流可同时输出，主码流最大2560x1440@30fps，子码流最大704x480@30fps，第三码流最大1280x720@17fps，第四码流最大704x480@30fps，第五码流最大1280x720@17fps。   </w:t>
            </w:r>
          </w:p>
          <w:p>
            <w:pPr>
              <w:widowControl/>
              <w:spacing w:line="276" w:lineRule="auto"/>
              <w:jc w:val="left"/>
              <w:rPr>
                <w:rFonts w:ascii="宋体" w:hAnsi="宋体" w:cs="宋体"/>
                <w:sz w:val="22"/>
                <w:szCs w:val="22"/>
              </w:rPr>
            </w:pPr>
            <w:r>
              <w:rPr>
                <w:rFonts w:ascii="宋体" w:hAnsi="宋体" w:cs="宋体"/>
                <w:sz w:val="22"/>
                <w:szCs w:val="22"/>
              </w:rPr>
              <w:t>9. ★支持帧率动态控制功能，当触发报警时，视频录像帧率应自动调整至设定值。（公安部型式检测报告证明）</w:t>
            </w:r>
          </w:p>
          <w:p>
            <w:pPr>
              <w:widowControl/>
              <w:spacing w:line="276" w:lineRule="auto"/>
              <w:jc w:val="left"/>
              <w:rPr>
                <w:rFonts w:ascii="宋体" w:hAnsi="宋体" w:cs="宋体"/>
                <w:sz w:val="22"/>
                <w:szCs w:val="22"/>
              </w:rPr>
            </w:pPr>
            <w:r>
              <w:rPr>
                <w:rFonts w:ascii="宋体" w:hAnsi="宋体" w:cs="宋体"/>
                <w:sz w:val="22"/>
                <w:szCs w:val="22"/>
              </w:rPr>
              <w:t xml:space="preserve">10. 支持智能编码功能，摄像机开启智能编码功能后，码流节约1/2。   </w:t>
            </w:r>
          </w:p>
          <w:p>
            <w:pPr>
              <w:widowControl/>
              <w:spacing w:line="276" w:lineRule="auto"/>
              <w:jc w:val="left"/>
              <w:rPr>
                <w:rFonts w:ascii="宋体" w:hAnsi="宋体" w:cs="宋体"/>
                <w:sz w:val="22"/>
                <w:szCs w:val="22"/>
              </w:rPr>
            </w:pPr>
            <w:r>
              <w:rPr>
                <w:rFonts w:ascii="宋体" w:hAnsi="宋体" w:cs="宋体"/>
                <w:sz w:val="22"/>
                <w:szCs w:val="22"/>
              </w:rPr>
              <w:t xml:space="preserve">11. 图像传输延时≤100ms。   </w:t>
            </w:r>
          </w:p>
          <w:p>
            <w:pPr>
              <w:widowControl/>
              <w:spacing w:line="276" w:lineRule="auto"/>
              <w:jc w:val="left"/>
              <w:rPr>
                <w:rFonts w:ascii="宋体" w:hAnsi="宋体" w:cs="宋体"/>
                <w:sz w:val="22"/>
                <w:szCs w:val="22"/>
              </w:rPr>
            </w:pPr>
            <w:r>
              <w:rPr>
                <w:rFonts w:ascii="宋体" w:hAnsi="宋体" w:cs="宋体"/>
                <w:sz w:val="22"/>
                <w:szCs w:val="22"/>
              </w:rPr>
              <w:t xml:space="preserve">12. 信噪比不小于60dB。   </w:t>
            </w:r>
          </w:p>
          <w:p>
            <w:pPr>
              <w:widowControl/>
              <w:spacing w:line="276" w:lineRule="auto"/>
              <w:jc w:val="left"/>
              <w:rPr>
                <w:rFonts w:ascii="宋体" w:hAnsi="宋体" w:cs="宋体"/>
                <w:sz w:val="22"/>
                <w:szCs w:val="22"/>
              </w:rPr>
            </w:pPr>
            <w:r>
              <w:rPr>
                <w:rFonts w:ascii="宋体" w:hAnsi="宋体" w:cs="宋体"/>
                <w:sz w:val="22"/>
                <w:szCs w:val="22"/>
              </w:rPr>
              <w:t xml:space="preserve">13. 宽动态不小于106dB，且宽动态综合评价得分不小于131。  </w:t>
            </w:r>
          </w:p>
          <w:p>
            <w:pPr>
              <w:widowControl/>
              <w:spacing w:line="276" w:lineRule="auto"/>
              <w:jc w:val="left"/>
              <w:rPr>
                <w:rFonts w:ascii="宋体" w:hAnsi="宋体" w:cs="宋体"/>
                <w:sz w:val="22"/>
                <w:szCs w:val="22"/>
              </w:rPr>
            </w:pPr>
            <w:r>
              <w:rPr>
                <w:rFonts w:ascii="宋体" w:hAnsi="宋体" w:cs="宋体"/>
                <w:sz w:val="22"/>
                <w:szCs w:val="22"/>
              </w:rPr>
              <w:t xml:space="preserve">14. ★红外补光距离不小于250米。（公安部型式检测报告证明）  </w:t>
            </w:r>
          </w:p>
          <w:p>
            <w:pPr>
              <w:widowControl/>
              <w:spacing w:line="276" w:lineRule="auto"/>
              <w:jc w:val="left"/>
              <w:rPr>
                <w:rFonts w:ascii="宋体" w:hAnsi="宋体" w:cs="宋体"/>
                <w:sz w:val="22"/>
                <w:szCs w:val="22"/>
              </w:rPr>
            </w:pPr>
            <w:r>
              <w:rPr>
                <w:rFonts w:ascii="宋体" w:hAnsi="宋体" w:cs="宋体"/>
                <w:sz w:val="22"/>
                <w:szCs w:val="22"/>
              </w:rPr>
              <w:t xml:space="preserve">15. 照度适应范围不小于130dB。  </w:t>
            </w:r>
          </w:p>
          <w:p>
            <w:pPr>
              <w:widowControl/>
              <w:spacing w:line="276" w:lineRule="auto"/>
              <w:jc w:val="left"/>
              <w:rPr>
                <w:rFonts w:ascii="宋体" w:hAnsi="宋体" w:cs="宋体"/>
                <w:sz w:val="22"/>
                <w:szCs w:val="22"/>
              </w:rPr>
            </w:pPr>
            <w:r>
              <w:rPr>
                <w:rFonts w:ascii="宋体" w:hAnsi="宋体" w:cs="宋体"/>
                <w:sz w:val="22"/>
                <w:szCs w:val="22"/>
              </w:rPr>
              <w:t xml:space="preserve">16. 设备与客户端之间用150米网线进行传输，数据包丢包率不大于0.05%。   </w:t>
            </w:r>
          </w:p>
          <w:p>
            <w:pPr>
              <w:widowControl/>
              <w:spacing w:line="276" w:lineRule="auto"/>
              <w:jc w:val="left"/>
              <w:rPr>
                <w:rFonts w:ascii="宋体" w:hAnsi="宋体" w:cs="宋体"/>
                <w:sz w:val="22"/>
                <w:szCs w:val="22"/>
              </w:rPr>
            </w:pPr>
            <w:r>
              <w:rPr>
                <w:rFonts w:ascii="宋体" w:hAnsi="宋体" w:cs="宋体"/>
                <w:sz w:val="22"/>
                <w:szCs w:val="22"/>
              </w:rPr>
              <w:t xml:space="preserve">17. 支持在20%丢包率的网络环境下，可正常显示监视画面。  </w:t>
            </w:r>
          </w:p>
          <w:p>
            <w:pPr>
              <w:widowControl/>
              <w:spacing w:line="276" w:lineRule="auto"/>
              <w:jc w:val="left"/>
              <w:rPr>
                <w:rFonts w:ascii="宋体" w:hAnsi="宋体" w:cs="宋体"/>
                <w:sz w:val="22"/>
                <w:szCs w:val="22"/>
              </w:rPr>
            </w:pPr>
            <w:r>
              <w:rPr>
                <w:rFonts w:ascii="宋体" w:hAnsi="宋体" w:cs="宋体"/>
                <w:sz w:val="22"/>
                <w:szCs w:val="22"/>
              </w:rPr>
              <w:t xml:space="preserve">18. 支持最多同时开启20个视频窗口进行画面浏览。   </w:t>
            </w:r>
          </w:p>
          <w:p>
            <w:pPr>
              <w:widowControl/>
              <w:spacing w:line="276" w:lineRule="auto"/>
              <w:jc w:val="left"/>
              <w:rPr>
                <w:rFonts w:ascii="宋体" w:hAnsi="宋体" w:cs="宋体"/>
                <w:sz w:val="22"/>
                <w:szCs w:val="22"/>
              </w:rPr>
            </w:pPr>
            <w:r>
              <w:rPr>
                <w:rFonts w:ascii="宋体" w:hAnsi="宋体" w:cs="宋体"/>
                <w:sz w:val="22"/>
                <w:szCs w:val="22"/>
              </w:rPr>
              <w:t>19. ★支持通过IE浏览器对视频图像的亮度，对比度，饱和度，锐度，gamma进行设置。（公安部型式检测报告证明）</w:t>
            </w:r>
          </w:p>
          <w:p>
            <w:pPr>
              <w:widowControl/>
              <w:spacing w:line="276" w:lineRule="auto"/>
              <w:jc w:val="left"/>
              <w:rPr>
                <w:rFonts w:ascii="宋体" w:hAnsi="宋体" w:cs="宋体"/>
                <w:sz w:val="22"/>
                <w:szCs w:val="22"/>
              </w:rPr>
            </w:pPr>
            <w:r>
              <w:rPr>
                <w:rFonts w:ascii="宋体" w:hAnsi="宋体" w:cs="宋体"/>
                <w:sz w:val="22"/>
                <w:szCs w:val="22"/>
              </w:rPr>
              <w:t xml:space="preserve">20. ★支持14行字符叠加，字体像素和对齐方式可设。（公安部型式检测报告证明） </w:t>
            </w:r>
          </w:p>
          <w:p>
            <w:pPr>
              <w:widowControl/>
              <w:spacing w:line="276" w:lineRule="auto"/>
              <w:jc w:val="left"/>
              <w:rPr>
                <w:rFonts w:ascii="宋体" w:hAnsi="宋体" w:cs="宋体"/>
                <w:sz w:val="22"/>
                <w:szCs w:val="22"/>
              </w:rPr>
            </w:pPr>
            <w:r>
              <w:rPr>
                <w:rFonts w:ascii="宋体" w:hAnsi="宋体" w:cs="宋体"/>
                <w:sz w:val="22"/>
                <w:szCs w:val="22"/>
              </w:rPr>
              <w:t xml:space="preserve">21. 支持区域遮盖功能，并能支持8块区域。  </w:t>
            </w:r>
          </w:p>
          <w:p>
            <w:pPr>
              <w:widowControl/>
              <w:spacing w:line="276" w:lineRule="auto"/>
              <w:jc w:val="left"/>
              <w:rPr>
                <w:rFonts w:ascii="宋体" w:hAnsi="宋体" w:cs="宋体"/>
                <w:sz w:val="22"/>
                <w:szCs w:val="22"/>
              </w:rPr>
            </w:pPr>
            <w:r>
              <w:rPr>
                <w:rFonts w:ascii="宋体" w:hAnsi="宋体" w:cs="宋体"/>
                <w:sz w:val="22"/>
                <w:szCs w:val="22"/>
              </w:rPr>
              <w:t>22. ★支持IP地址获取和IP地址搜索功能。（公安部型式检测报告证明）</w:t>
            </w:r>
          </w:p>
          <w:p>
            <w:pPr>
              <w:widowControl/>
              <w:spacing w:line="276" w:lineRule="auto"/>
              <w:jc w:val="left"/>
              <w:rPr>
                <w:rFonts w:ascii="宋体" w:hAnsi="宋体" w:cs="宋体"/>
                <w:sz w:val="22"/>
                <w:szCs w:val="22"/>
              </w:rPr>
            </w:pPr>
            <w:r>
              <w:rPr>
                <w:rFonts w:ascii="宋体" w:hAnsi="宋体" w:cs="宋体"/>
                <w:sz w:val="22"/>
                <w:szCs w:val="22"/>
              </w:rPr>
              <w:t xml:space="preserve">22. 在IE浏览器下，具有认证模式设置选项，且RTSP认证具有basic和digest两种设置选项。  </w:t>
            </w:r>
          </w:p>
          <w:p>
            <w:pPr>
              <w:widowControl/>
              <w:spacing w:line="276" w:lineRule="auto"/>
              <w:jc w:val="left"/>
              <w:rPr>
                <w:rFonts w:ascii="宋体" w:hAnsi="宋体" w:cs="宋体"/>
                <w:sz w:val="22"/>
                <w:szCs w:val="22"/>
              </w:rPr>
            </w:pPr>
            <w:r>
              <w:rPr>
                <w:rFonts w:ascii="宋体" w:hAnsi="宋体" w:cs="宋体"/>
                <w:sz w:val="22"/>
                <w:szCs w:val="22"/>
              </w:rPr>
              <w:t xml:space="preserve">24. 支持匿名访问功能，用户无需输入用户名和密码即能浏览视频图像。  </w:t>
            </w:r>
          </w:p>
          <w:p>
            <w:pPr>
              <w:widowControl/>
              <w:spacing w:line="276" w:lineRule="auto"/>
              <w:jc w:val="left"/>
              <w:rPr>
                <w:rFonts w:ascii="宋体" w:hAnsi="宋体" w:cs="宋体"/>
                <w:sz w:val="22"/>
                <w:szCs w:val="22"/>
              </w:rPr>
            </w:pPr>
            <w:r>
              <w:rPr>
                <w:rFonts w:ascii="宋体" w:hAnsi="宋体" w:cs="宋体"/>
                <w:sz w:val="22"/>
                <w:szCs w:val="22"/>
              </w:rPr>
              <w:t xml:space="preserve">25. 支持智能后检索的开启或关闭。  </w:t>
            </w:r>
          </w:p>
          <w:p>
            <w:pPr>
              <w:widowControl/>
              <w:spacing w:line="276" w:lineRule="auto"/>
              <w:jc w:val="left"/>
              <w:rPr>
                <w:rFonts w:ascii="宋体" w:hAnsi="宋体" w:cs="宋体"/>
                <w:sz w:val="22"/>
                <w:szCs w:val="22"/>
              </w:rPr>
            </w:pPr>
            <w:r>
              <w:rPr>
                <w:rFonts w:ascii="宋体" w:hAnsi="宋体" w:cs="宋体"/>
                <w:sz w:val="22"/>
                <w:szCs w:val="22"/>
              </w:rPr>
              <w:t xml:space="preserve">26. ★支持轻存储功能，在IE浏览器下，具有轻存储开启/关闭选项，功能开启后，样机有3种模式显示存储卡剩余存储时长及录像帧率。（公安部型式检验报告证明)  </w:t>
            </w:r>
          </w:p>
          <w:p>
            <w:pPr>
              <w:widowControl/>
              <w:spacing w:line="276" w:lineRule="auto"/>
              <w:jc w:val="left"/>
              <w:rPr>
                <w:rFonts w:ascii="宋体" w:hAnsi="宋体" w:cs="宋体"/>
                <w:sz w:val="22"/>
                <w:szCs w:val="22"/>
              </w:rPr>
            </w:pPr>
            <w:r>
              <w:rPr>
                <w:rFonts w:ascii="宋体" w:hAnsi="宋体" w:cs="宋体"/>
                <w:sz w:val="22"/>
                <w:szCs w:val="22"/>
              </w:rPr>
              <w:t xml:space="preserve">28. 支持存储卡锁定功能，锁定后的存储卡不能在电脑，手机或其他设备上读取   </w:t>
            </w:r>
          </w:p>
          <w:p>
            <w:pPr>
              <w:widowControl/>
              <w:spacing w:line="276" w:lineRule="auto"/>
              <w:jc w:val="left"/>
              <w:rPr>
                <w:rFonts w:ascii="宋体" w:hAnsi="宋体" w:cs="宋体"/>
                <w:sz w:val="22"/>
                <w:szCs w:val="22"/>
              </w:rPr>
            </w:pPr>
            <w:r>
              <w:rPr>
                <w:rFonts w:ascii="宋体" w:hAnsi="宋体" w:cs="宋体"/>
                <w:sz w:val="22"/>
                <w:szCs w:val="22"/>
              </w:rPr>
              <w:t>29. ★支持区域曝光功能，可通过IE浏览器在预览画面框选出曝光区域，以该区域作为参考区域曝光。（公安部型式检测报告证明）</w:t>
            </w:r>
          </w:p>
          <w:p>
            <w:pPr>
              <w:widowControl/>
              <w:spacing w:line="276" w:lineRule="auto"/>
              <w:jc w:val="left"/>
              <w:rPr>
                <w:rFonts w:ascii="宋体" w:hAnsi="宋体" w:cs="宋体"/>
                <w:sz w:val="22"/>
                <w:szCs w:val="22"/>
              </w:rPr>
            </w:pPr>
            <w:r>
              <w:rPr>
                <w:rFonts w:ascii="宋体" w:hAnsi="宋体" w:cs="宋体"/>
                <w:sz w:val="22"/>
                <w:szCs w:val="22"/>
              </w:rPr>
              <w:t xml:space="preserve">30. ★支持区域裁剪功能，裁剪后的视频图像分辨率可设置为704x480等7种分辨率。（公安部型式检验报告证明)  </w:t>
            </w:r>
          </w:p>
          <w:p>
            <w:pPr>
              <w:widowControl/>
              <w:spacing w:line="276" w:lineRule="auto"/>
              <w:jc w:val="left"/>
              <w:rPr>
                <w:rFonts w:ascii="宋体" w:hAnsi="宋体" w:cs="宋体"/>
                <w:sz w:val="22"/>
                <w:szCs w:val="22"/>
              </w:rPr>
            </w:pPr>
            <w:r>
              <w:rPr>
                <w:rFonts w:ascii="宋体" w:hAnsi="宋体" w:cs="宋体"/>
                <w:sz w:val="22"/>
                <w:szCs w:val="22"/>
              </w:rPr>
              <w:t>31. ★支持NAT穿越功能，在广域网环境下，支持主动发包动作以实现NAT穿越。（公安部型式检测报告证明）</w:t>
            </w:r>
          </w:p>
          <w:p>
            <w:pPr>
              <w:widowControl/>
              <w:spacing w:line="276" w:lineRule="auto"/>
              <w:jc w:val="left"/>
              <w:rPr>
                <w:rFonts w:ascii="宋体" w:hAnsi="宋体" w:cs="宋体"/>
                <w:sz w:val="22"/>
                <w:szCs w:val="22"/>
              </w:rPr>
            </w:pPr>
            <w:r>
              <w:rPr>
                <w:rFonts w:ascii="宋体" w:hAnsi="宋体" w:cs="宋体"/>
                <w:sz w:val="22"/>
                <w:szCs w:val="22"/>
              </w:rPr>
              <w:t>32. ★支持场景自适应功能，可根据监控场景自动调节曝光模式。（公安部型式检测报告证明）</w:t>
            </w:r>
          </w:p>
          <w:p>
            <w:pPr>
              <w:widowControl/>
              <w:spacing w:line="276" w:lineRule="auto"/>
              <w:jc w:val="left"/>
              <w:rPr>
                <w:rFonts w:ascii="宋体" w:hAnsi="宋体" w:cs="宋体"/>
                <w:sz w:val="22"/>
                <w:szCs w:val="22"/>
              </w:rPr>
            </w:pPr>
            <w:r>
              <w:rPr>
                <w:rFonts w:ascii="宋体" w:hAnsi="宋体" w:cs="宋体"/>
                <w:sz w:val="22"/>
                <w:szCs w:val="22"/>
              </w:rPr>
              <w:t>33. ★支持场景参数设置，可设置4套场景参数，不同场景参数可按设定时间自动切换。（公安部型式检测报告证明）</w:t>
            </w:r>
          </w:p>
          <w:p>
            <w:pPr>
              <w:widowControl/>
              <w:spacing w:line="276" w:lineRule="auto"/>
              <w:jc w:val="left"/>
              <w:rPr>
                <w:rFonts w:ascii="宋体" w:hAnsi="宋体" w:cs="宋体"/>
                <w:sz w:val="22"/>
                <w:szCs w:val="22"/>
              </w:rPr>
            </w:pPr>
            <w:r>
              <w:rPr>
                <w:rFonts w:ascii="宋体" w:hAnsi="宋体" w:cs="宋体"/>
                <w:sz w:val="22"/>
                <w:szCs w:val="22"/>
              </w:rPr>
              <w:t>34. ★支持自动维护功能，摄像机可自动重启系统或删除旧文件。（公安部型式检验报告证明)</w:t>
            </w:r>
          </w:p>
          <w:p>
            <w:pPr>
              <w:widowControl/>
              <w:spacing w:line="276" w:lineRule="auto"/>
              <w:jc w:val="left"/>
              <w:rPr>
                <w:rFonts w:ascii="宋体" w:hAnsi="宋体" w:cs="宋体"/>
                <w:sz w:val="22"/>
                <w:szCs w:val="22"/>
              </w:rPr>
            </w:pPr>
            <w:r>
              <w:rPr>
                <w:rFonts w:ascii="宋体" w:hAnsi="宋体" w:cs="宋体"/>
                <w:sz w:val="22"/>
                <w:szCs w:val="22"/>
              </w:rPr>
              <w:t>35. ★具有黑白名单功能，黑白名单最多可添加100个IP地址。（公安部型式检测报告证明）</w:t>
            </w:r>
          </w:p>
          <w:p>
            <w:pPr>
              <w:widowControl/>
              <w:spacing w:line="276" w:lineRule="auto"/>
              <w:jc w:val="left"/>
              <w:rPr>
                <w:rFonts w:ascii="宋体" w:hAnsi="宋体" w:cs="宋体"/>
                <w:sz w:val="22"/>
                <w:szCs w:val="22"/>
              </w:rPr>
            </w:pPr>
            <w:r>
              <w:rPr>
                <w:rFonts w:ascii="宋体" w:hAnsi="宋体" w:cs="宋体"/>
                <w:sz w:val="22"/>
                <w:szCs w:val="22"/>
              </w:rPr>
              <w:t>36. ★支持MAC地址访问控制功能，可添加100个MAC地址。（公安部型式检测报告证明）</w:t>
            </w:r>
          </w:p>
          <w:p>
            <w:pPr>
              <w:widowControl/>
              <w:spacing w:line="276" w:lineRule="auto"/>
              <w:jc w:val="left"/>
              <w:rPr>
                <w:rFonts w:ascii="宋体" w:hAnsi="宋体" w:cs="宋体"/>
                <w:sz w:val="22"/>
                <w:szCs w:val="22"/>
              </w:rPr>
            </w:pPr>
            <w:r>
              <w:rPr>
                <w:rFonts w:ascii="宋体" w:hAnsi="宋体" w:cs="宋体"/>
                <w:sz w:val="22"/>
                <w:szCs w:val="22"/>
              </w:rPr>
              <w:t xml:space="preserve">37. 设置密码时，需可以自动提示密码复杂度为高、中、低。  </w:t>
            </w:r>
          </w:p>
          <w:p>
            <w:pPr>
              <w:widowControl/>
              <w:spacing w:line="276" w:lineRule="auto"/>
              <w:jc w:val="left"/>
              <w:rPr>
                <w:rFonts w:ascii="宋体" w:hAnsi="宋体" w:cs="宋体"/>
                <w:sz w:val="22"/>
                <w:szCs w:val="22"/>
              </w:rPr>
            </w:pPr>
            <w:r>
              <w:rPr>
                <w:rFonts w:ascii="宋体" w:hAnsi="宋体" w:cs="宋体"/>
                <w:sz w:val="22"/>
                <w:szCs w:val="22"/>
              </w:rPr>
              <w:t xml:space="preserve">38. 支持摄像机与客户端之间的双向语音对讲功能。  </w:t>
            </w:r>
          </w:p>
          <w:p>
            <w:pPr>
              <w:widowControl/>
              <w:spacing w:line="276" w:lineRule="auto"/>
              <w:jc w:val="left"/>
              <w:rPr>
                <w:rFonts w:ascii="宋体" w:hAnsi="宋体" w:cs="宋体"/>
                <w:sz w:val="22"/>
                <w:szCs w:val="22"/>
              </w:rPr>
            </w:pPr>
            <w:r>
              <w:rPr>
                <w:rFonts w:ascii="宋体" w:hAnsi="宋体" w:cs="宋体"/>
                <w:sz w:val="22"/>
                <w:szCs w:val="22"/>
              </w:rPr>
              <w:t xml:space="preserve">39. 具备越界入侵、区域入侵、徘徊、停车、快速移动、人员聚集、物体遗留/移除、进入/离开区域、逆行、平躺起身等智能行为分析功能。  </w:t>
            </w:r>
          </w:p>
          <w:p>
            <w:pPr>
              <w:widowControl/>
              <w:spacing w:line="276" w:lineRule="auto"/>
              <w:jc w:val="left"/>
              <w:rPr>
                <w:rFonts w:ascii="宋体" w:hAnsi="宋体" w:cs="宋体"/>
                <w:sz w:val="22"/>
                <w:szCs w:val="22"/>
              </w:rPr>
            </w:pPr>
            <w:r>
              <w:rPr>
                <w:rFonts w:ascii="宋体" w:hAnsi="宋体" w:cs="宋体"/>
                <w:sz w:val="22"/>
                <w:szCs w:val="22"/>
              </w:rPr>
              <w:t xml:space="preserve">42. 具有感兴趣区域、SVC可伸缩编码、背光补偿、强光抑制、自动增益、数字降噪、走廊模式、智能红外、断电保护、断网续传、用户管理、用户登录锁定、配置管理、透雾等功能。   </w:t>
            </w:r>
          </w:p>
          <w:p>
            <w:pPr>
              <w:widowControl/>
              <w:spacing w:line="276" w:lineRule="auto"/>
              <w:jc w:val="left"/>
              <w:rPr>
                <w:rFonts w:ascii="宋体" w:hAnsi="宋体" w:cs="宋体"/>
                <w:sz w:val="22"/>
                <w:szCs w:val="22"/>
              </w:rPr>
            </w:pPr>
            <w:r>
              <w:rPr>
                <w:rFonts w:ascii="宋体" w:hAnsi="宋体" w:cs="宋体"/>
                <w:sz w:val="22"/>
                <w:szCs w:val="22"/>
              </w:rPr>
              <w:t xml:space="preserve">45. 摄像机能够在-45~75摄氏度，湿度小于93%环境下稳定工作。  </w:t>
            </w:r>
          </w:p>
          <w:p>
            <w:pPr>
              <w:widowControl/>
              <w:spacing w:line="276" w:lineRule="auto"/>
              <w:jc w:val="left"/>
              <w:rPr>
                <w:rFonts w:ascii="宋体" w:hAnsi="宋体" w:cs="宋体"/>
                <w:sz w:val="22"/>
                <w:szCs w:val="22"/>
              </w:rPr>
            </w:pPr>
            <w:r>
              <w:rPr>
                <w:rFonts w:ascii="宋体" w:hAnsi="宋体" w:cs="宋体"/>
                <w:sz w:val="22"/>
                <w:szCs w:val="22"/>
              </w:rPr>
              <w:t xml:space="preserve">46. 支持IP67、IK10防护等级   </w:t>
            </w:r>
          </w:p>
          <w:p>
            <w:pPr>
              <w:widowControl/>
              <w:spacing w:line="276" w:lineRule="auto"/>
              <w:jc w:val="left"/>
              <w:rPr>
                <w:rFonts w:ascii="宋体" w:hAnsi="宋体" w:cs="宋体"/>
                <w:sz w:val="22"/>
                <w:szCs w:val="22"/>
              </w:rPr>
            </w:pPr>
            <w:r>
              <w:rPr>
                <w:rFonts w:ascii="宋体" w:hAnsi="宋体" w:cs="宋体"/>
                <w:sz w:val="22"/>
                <w:szCs w:val="22"/>
              </w:rPr>
              <w:t xml:space="preserve">49. 具有1个10M/100M自适应RJ45网络接口、1个复位按钮。  </w:t>
            </w:r>
          </w:p>
          <w:p>
            <w:pPr>
              <w:widowControl/>
              <w:spacing w:line="276" w:lineRule="auto"/>
              <w:jc w:val="left"/>
              <w:rPr>
                <w:rFonts w:ascii="宋体" w:hAnsi="宋体" w:cs="宋体"/>
                <w:sz w:val="22"/>
                <w:szCs w:val="22"/>
              </w:rPr>
            </w:pPr>
            <w:r>
              <w:rPr>
                <w:rFonts w:ascii="宋体" w:hAnsi="宋体" w:cs="宋体"/>
                <w:sz w:val="22"/>
                <w:szCs w:val="22"/>
              </w:rPr>
              <w:t xml:space="preserve">51. 支持DC12V/POE供电，电源电压在DC12V±30%范围内变化时设备可以正常工作。  </w:t>
            </w:r>
          </w:p>
          <w:p>
            <w:pPr>
              <w:widowControl/>
              <w:spacing w:line="276" w:lineRule="auto"/>
              <w:jc w:val="left"/>
              <w:rPr>
                <w:rFonts w:ascii="宋体" w:hAnsi="宋体" w:cs="宋体"/>
                <w:sz w:val="22"/>
                <w:szCs w:val="22"/>
              </w:rPr>
            </w:pPr>
            <w:r>
              <w:rPr>
                <w:rFonts w:ascii="宋体" w:hAnsi="宋体" w:cs="宋体"/>
                <w:sz w:val="22"/>
                <w:szCs w:val="22"/>
              </w:rPr>
              <w:t>52. 设备工作状态时，电源输入端和网络接口端均支持6kV峰值电压。</w:t>
            </w:r>
          </w:p>
          <w:p>
            <w:pPr>
              <w:pStyle w:val="2"/>
              <w:ind w:firstLine="442"/>
              <w:rPr>
                <w:rFonts w:eastAsia="仿宋_GB2312"/>
                <w:b/>
                <w:sz w:val="32"/>
              </w:rPr>
            </w:pPr>
            <w:r>
              <w:rPr>
                <w:rFonts w:hint="eastAsia" w:ascii="宋体" w:hAnsi="宋体" w:cs="宋体"/>
                <w:b/>
                <w:sz w:val="22"/>
                <w:szCs w:val="22"/>
              </w:rPr>
              <w:t>▲</w:t>
            </w:r>
            <w:r>
              <w:rPr>
                <w:rFonts w:hint="eastAsia" w:ascii="宋体" w:hAnsi="宋体" w:cs="宋体"/>
                <w:bCs/>
                <w:sz w:val="22"/>
                <w:szCs w:val="22"/>
              </w:rPr>
              <w:t>需提供原厂针对此项目的授权质保文件原件。</w:t>
            </w:r>
          </w:p>
        </w:tc>
        <w:tc>
          <w:tcPr>
            <w:tcW w:w="776" w:type="dxa"/>
            <w:vAlign w:val="center"/>
          </w:tcPr>
          <w:p>
            <w:pPr>
              <w:widowControl/>
              <w:spacing w:line="276" w:lineRule="auto"/>
              <w:jc w:val="center"/>
              <w:rPr>
                <w:rFonts w:ascii="宋体" w:hAnsi="宋体" w:cs="新宋体"/>
                <w:sz w:val="22"/>
                <w:szCs w:val="22"/>
              </w:rPr>
            </w:pPr>
            <w:r>
              <w:rPr>
                <w:rFonts w:ascii="宋体" w:hAnsi="宋体" w:cs="新宋体"/>
                <w:sz w:val="22"/>
                <w:szCs w:val="22"/>
              </w:rPr>
              <w:t>1</w:t>
            </w:r>
            <w:r>
              <w:rPr>
                <w:rFonts w:hint="eastAsia" w:ascii="宋体" w:hAnsi="宋体" w:cs="新宋体"/>
                <w:sz w:val="22"/>
                <w:szCs w:val="22"/>
              </w:rPr>
              <w:t>4</w:t>
            </w:r>
          </w:p>
        </w:tc>
        <w:tc>
          <w:tcPr>
            <w:tcW w:w="903"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91"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2</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cs="新宋体"/>
                <w:sz w:val="22"/>
                <w:szCs w:val="22"/>
              </w:rPr>
            </w:pPr>
            <w:r>
              <w:rPr>
                <w:rFonts w:hint="eastAsia" w:ascii="宋体" w:hAnsi="宋体" w:cs="新宋体"/>
                <w:sz w:val="22"/>
                <w:szCs w:val="22"/>
              </w:rPr>
              <w:t>电梯专用无线网桥</w:t>
            </w:r>
          </w:p>
        </w:tc>
        <w:tc>
          <w:tcPr>
            <w:tcW w:w="5897" w:type="dxa"/>
            <w:tcBorders>
              <w:top w:val="nil"/>
              <w:left w:val="nil"/>
              <w:bottom w:val="single" w:color="auto" w:sz="4" w:space="0"/>
              <w:right w:val="single" w:color="auto" w:sz="4" w:space="0"/>
            </w:tcBorders>
            <w:shd w:val="clear" w:color="auto" w:fill="auto"/>
            <w:vAlign w:val="center"/>
          </w:tcPr>
          <w:p>
            <w:pPr>
              <w:widowControl/>
              <w:spacing w:line="276" w:lineRule="auto"/>
              <w:jc w:val="left"/>
            </w:pPr>
            <w:r>
              <w:rPr>
                <w:rFonts w:hint="eastAsia" w:ascii="宋体" w:hAnsi="宋体" w:cs="新宋体"/>
                <w:sz w:val="22"/>
                <w:szCs w:val="22"/>
              </w:rPr>
              <w:t>D</w:t>
            </w:r>
            <w:r>
              <w:rPr>
                <w:rFonts w:ascii="宋体" w:hAnsi="宋体" w:cs="新宋体"/>
                <w:sz w:val="22"/>
                <w:szCs w:val="22"/>
              </w:rPr>
              <w:t>H-PFM885-L</w:t>
            </w:r>
          </w:p>
          <w:p>
            <w:pPr>
              <w:pStyle w:val="2"/>
              <w:ind w:firstLine="0" w:firstLineChars="0"/>
              <w:jc w:val="left"/>
            </w:pPr>
            <w:r>
              <w:rPr>
                <w:rFonts w:hint="eastAsia"/>
              </w:rPr>
              <w:t>采用高性能802.11n2X2MIMO芯片，最高速率可达300Mbps</w:t>
            </w:r>
          </w:p>
          <w:p>
            <w:pPr>
              <w:pStyle w:val="2"/>
              <w:ind w:firstLine="0" w:firstLineChars="0"/>
              <w:jc w:val="left"/>
            </w:pPr>
            <w:r>
              <w:rPr>
                <w:rFonts w:hint="eastAsia"/>
              </w:rPr>
              <w:t>覆盖距离0~200米</w:t>
            </w:r>
          </w:p>
          <w:p>
            <w:pPr>
              <w:pStyle w:val="2"/>
              <w:ind w:firstLine="0" w:firstLineChars="0"/>
              <w:jc w:val="left"/>
            </w:pPr>
            <w:r>
              <w:rPr>
                <w:rFonts w:hint="eastAsia"/>
              </w:rPr>
              <w:t>支持私有协议TDMA,开启TDMA,其他厂家无线关联,保证系统安全性</w:t>
            </w:r>
          </w:p>
          <w:p>
            <w:pPr>
              <w:pStyle w:val="2"/>
              <w:ind w:firstLine="0" w:firstLineChars="0"/>
              <w:jc w:val="left"/>
            </w:pPr>
            <w:r>
              <w:rPr>
                <w:rFonts w:hint="eastAsia"/>
              </w:rPr>
              <w:t>支持DC及POE方式供电可选，场景适用性更强，使用更灵活</w:t>
            </w:r>
          </w:p>
          <w:p>
            <w:pPr>
              <w:pStyle w:val="2"/>
              <w:ind w:firstLine="0" w:firstLineChars="0"/>
              <w:jc w:val="left"/>
            </w:pPr>
            <w:r>
              <w:rPr>
                <w:rFonts w:hint="eastAsia"/>
              </w:rPr>
              <w:t>支持自动测距功能，实时显示设备间直线距离</w:t>
            </w:r>
          </w:p>
          <w:p>
            <w:pPr>
              <w:pStyle w:val="2"/>
              <w:ind w:firstLine="0" w:firstLineChars="0"/>
              <w:jc w:val="left"/>
            </w:pPr>
            <w:r>
              <w:rPr>
                <w:rFonts w:hint="eastAsia"/>
              </w:rPr>
              <w:t>支持设备重启自动恢复；设备支持定时重启</w:t>
            </w:r>
          </w:p>
          <w:p>
            <w:pPr>
              <w:pStyle w:val="2"/>
              <w:ind w:firstLine="0" w:firstLineChars="0"/>
              <w:jc w:val="left"/>
            </w:pPr>
            <w:r>
              <w:rPr>
                <w:rFonts w:hint="eastAsia"/>
              </w:rPr>
              <w:t>工作频率支持2312～2712Mhz</w:t>
            </w:r>
          </w:p>
          <w:p>
            <w:pPr>
              <w:pStyle w:val="2"/>
              <w:ind w:firstLine="0" w:firstLineChars="0"/>
              <w:jc w:val="left"/>
            </w:pPr>
            <w:r>
              <w:rPr>
                <w:rFonts w:hint="eastAsia"/>
              </w:rPr>
              <w:t>支持流量控制，有效控制基站/客户端的输入/输出流量控制</w:t>
            </w:r>
          </w:p>
          <w:p>
            <w:pPr>
              <w:pStyle w:val="2"/>
              <w:ind w:firstLine="0" w:firstLineChars="0"/>
              <w:jc w:val="left"/>
            </w:pPr>
            <w:r>
              <w:rPr>
                <w:rFonts w:hint="eastAsia"/>
              </w:rPr>
              <w:t>支持VLAN划分，实现数据流和业务流相互隔离</w:t>
            </w:r>
          </w:p>
          <w:p>
            <w:pPr>
              <w:pStyle w:val="2"/>
              <w:ind w:firstLine="0" w:firstLineChars="0"/>
              <w:jc w:val="left"/>
            </w:pPr>
            <w:r>
              <w:rPr>
                <w:rFonts w:hint="eastAsia"/>
              </w:rPr>
              <w:t>多网口设计,利于更多应用拓展</w:t>
            </w:r>
          </w:p>
          <w:p>
            <w:pPr>
              <w:pStyle w:val="2"/>
              <w:ind w:firstLine="0" w:firstLineChars="0"/>
              <w:jc w:val="left"/>
            </w:pPr>
            <w:r>
              <w:rPr>
                <w:rFonts w:hint="eastAsia"/>
              </w:rPr>
              <w:t>定制工作模式,方便非无线专业人员快速使用</w:t>
            </w:r>
          </w:p>
          <w:p>
            <w:pPr>
              <w:pStyle w:val="2"/>
              <w:ind w:firstLine="0" w:firstLineChars="0"/>
              <w:jc w:val="left"/>
            </w:pPr>
            <w:r>
              <w:rPr>
                <w:rFonts w:hint="eastAsia"/>
              </w:rPr>
              <w:t>无线多媒体优化整形技术,保证视频和流量传输的稳定性</w:t>
            </w:r>
          </w:p>
          <w:p>
            <w:pPr>
              <w:pStyle w:val="2"/>
              <w:ind w:firstLine="0" w:firstLineChars="0"/>
              <w:jc w:val="left"/>
            </w:pPr>
            <w:r>
              <w:rPr>
                <w:rFonts w:hint="eastAsia"/>
              </w:rPr>
              <w:t>支持默认配对，即插即用</w:t>
            </w:r>
          </w:p>
        </w:tc>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14</w:t>
            </w:r>
          </w:p>
        </w:tc>
        <w:tc>
          <w:tcPr>
            <w:tcW w:w="903"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1"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3</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cs="新宋体"/>
                <w:sz w:val="22"/>
                <w:szCs w:val="22"/>
              </w:rPr>
            </w:pPr>
            <w:r>
              <w:rPr>
                <w:rFonts w:hint="eastAsia" w:ascii="宋体" w:hAnsi="宋体" w:cs="新宋体"/>
                <w:sz w:val="22"/>
                <w:szCs w:val="22"/>
              </w:rPr>
              <w:t>核心交换机</w:t>
            </w:r>
          </w:p>
        </w:tc>
        <w:tc>
          <w:tcPr>
            <w:tcW w:w="5897" w:type="dxa"/>
            <w:tcBorders>
              <w:top w:val="single" w:color="auto" w:sz="4" w:space="0"/>
              <w:left w:val="nil"/>
              <w:bottom w:val="single" w:color="auto" w:sz="4" w:space="0"/>
              <w:right w:val="single" w:color="auto" w:sz="4" w:space="0"/>
            </w:tcBorders>
            <w:shd w:val="clear" w:color="auto" w:fill="auto"/>
            <w:vAlign w:val="center"/>
          </w:tcPr>
          <w:p>
            <w:pPr>
              <w:pStyle w:val="2"/>
              <w:ind w:firstLine="0" w:firstLineChars="0"/>
              <w:jc w:val="left"/>
              <w:rPr>
                <w:rFonts w:ascii="宋体" w:hAnsi="宋体" w:cs="宋体"/>
                <w:sz w:val="22"/>
                <w:szCs w:val="22"/>
              </w:rPr>
            </w:pPr>
            <w:r>
              <w:rPr>
                <w:rFonts w:hint="eastAsia" w:ascii="宋体" w:hAnsi="宋体" w:cs="宋体"/>
                <w:sz w:val="22"/>
                <w:szCs w:val="22"/>
              </w:rPr>
              <w:t>H3C-S7003E</w:t>
            </w:r>
          </w:p>
          <w:p>
            <w:pPr>
              <w:pStyle w:val="2"/>
              <w:ind w:firstLine="0" w:firstLineChars="0"/>
              <w:jc w:val="left"/>
              <w:rPr>
                <w:rFonts w:ascii="宋体" w:hAnsi="宋体" w:cs="宋体"/>
                <w:sz w:val="22"/>
                <w:szCs w:val="22"/>
                <w:shd w:val="clear" w:color="auto" w:fill="FFFFFF"/>
              </w:rPr>
            </w:pPr>
            <w:r>
              <w:rPr>
                <w:rFonts w:hint="eastAsia" w:ascii="宋体" w:hAnsi="宋体" w:cs="宋体"/>
                <w:sz w:val="22"/>
                <w:szCs w:val="22"/>
              </w:rPr>
              <w:t>交换容量：</w:t>
            </w:r>
            <w:r>
              <w:rPr>
                <w:rFonts w:hint="eastAsia" w:ascii="宋体" w:hAnsi="宋体" w:cs="宋体"/>
                <w:sz w:val="22"/>
                <w:szCs w:val="22"/>
                <w:shd w:val="clear" w:color="auto" w:fill="FFFFFF"/>
              </w:rPr>
              <w:t>15.36Tbps/38.4Tbps</w:t>
            </w:r>
          </w:p>
          <w:p>
            <w:pPr>
              <w:pStyle w:val="2"/>
              <w:ind w:firstLine="0" w:firstLineChars="0"/>
              <w:jc w:val="left"/>
              <w:rPr>
                <w:rFonts w:ascii="宋体" w:hAnsi="宋体" w:cs="宋体"/>
                <w:sz w:val="22"/>
                <w:szCs w:val="22"/>
                <w:shd w:val="clear" w:color="auto" w:fill="FFFFFF"/>
              </w:rPr>
            </w:pPr>
            <w:r>
              <w:rPr>
                <w:rFonts w:hint="eastAsia" w:ascii="宋体" w:hAnsi="宋体" w:cs="宋体"/>
                <w:sz w:val="22"/>
                <w:szCs w:val="22"/>
                <w:shd w:val="clear" w:color="auto" w:fill="FFFFFF"/>
              </w:rPr>
              <w:t>包转发率：2880Mpps/12300Mpps</w:t>
            </w:r>
          </w:p>
          <w:p>
            <w:pPr>
              <w:pStyle w:val="2"/>
              <w:ind w:firstLine="0" w:firstLineChars="0"/>
              <w:jc w:val="left"/>
              <w:rPr>
                <w:rFonts w:ascii="宋体" w:hAnsi="宋体" w:cs="宋体"/>
                <w:sz w:val="22"/>
                <w:szCs w:val="22"/>
                <w:shd w:val="clear" w:color="auto" w:fill="FFFFFF"/>
              </w:rPr>
            </w:pPr>
            <w:r>
              <w:rPr>
                <w:rFonts w:hint="eastAsia" w:ascii="宋体" w:hAnsi="宋体" w:cs="宋体"/>
                <w:sz w:val="22"/>
                <w:szCs w:val="22"/>
                <w:shd w:val="clear" w:color="auto" w:fill="FFFFFF"/>
              </w:rPr>
              <w:t>4个万兆光口，24个千兆光口</w:t>
            </w:r>
            <w:r>
              <w:rPr>
                <w:rFonts w:hint="eastAsia" w:ascii="宋体" w:hAnsi="宋体" w:cs="宋体"/>
                <w:sz w:val="22"/>
                <w:szCs w:val="22"/>
                <w:shd w:val="clear" w:color="auto" w:fill="FFFFFF"/>
              </w:rPr>
              <w:br w:type="textWrapping"/>
            </w:r>
            <w:r>
              <w:rPr>
                <w:rFonts w:hint="eastAsia" w:ascii="宋体" w:hAnsi="宋体" w:cs="宋体"/>
                <w:sz w:val="22"/>
                <w:szCs w:val="22"/>
                <w:shd w:val="clear" w:color="auto" w:fill="FFFFFF"/>
              </w:rPr>
              <w:t>支持sFlow流量统计</w:t>
            </w:r>
            <w:r>
              <w:rPr>
                <w:rFonts w:hint="eastAsia" w:ascii="宋体" w:hAnsi="宋体" w:cs="宋体"/>
                <w:sz w:val="22"/>
                <w:szCs w:val="22"/>
                <w:shd w:val="clear" w:color="auto" w:fill="FFFFFF"/>
              </w:rPr>
              <w:br w:type="textWrapping"/>
            </w:r>
            <w:r>
              <w:rPr>
                <w:rFonts w:hint="eastAsia" w:ascii="宋体" w:hAnsi="宋体" w:cs="宋体"/>
                <w:sz w:val="22"/>
                <w:szCs w:val="22"/>
                <w:shd w:val="clear" w:color="auto" w:fill="FFFFFF"/>
              </w:rPr>
              <w:t>支持NetStream流量统计功能</w:t>
            </w:r>
            <w:r>
              <w:rPr>
                <w:rFonts w:hint="eastAsia" w:ascii="宋体" w:hAnsi="宋体" w:cs="宋体"/>
                <w:sz w:val="22"/>
                <w:szCs w:val="22"/>
                <w:shd w:val="clear" w:color="auto" w:fill="FFFFFF"/>
              </w:rPr>
              <w:br w:type="textWrapping"/>
            </w:r>
            <w:r>
              <w:rPr>
                <w:rFonts w:hint="eastAsia" w:ascii="宋体" w:hAnsi="宋体" w:cs="宋体"/>
                <w:sz w:val="22"/>
                <w:szCs w:val="22"/>
                <w:shd w:val="clear" w:color="auto" w:fill="FFFFFF"/>
              </w:rPr>
              <w:t>支持电源智能管理，支持802.3az高效节能以太网</w:t>
            </w:r>
            <w:r>
              <w:rPr>
                <w:rFonts w:hint="eastAsia" w:ascii="宋体" w:hAnsi="宋体" w:cs="宋体"/>
                <w:sz w:val="22"/>
                <w:szCs w:val="22"/>
                <w:shd w:val="clear" w:color="auto" w:fill="FFFFFF"/>
              </w:rPr>
              <w:br w:type="textWrapping"/>
            </w:r>
            <w:r>
              <w:rPr>
                <w:rFonts w:hint="eastAsia" w:ascii="宋体" w:hAnsi="宋体" w:cs="宋体"/>
                <w:sz w:val="22"/>
                <w:szCs w:val="22"/>
                <w:shd w:val="clear" w:color="auto" w:fill="FFFFFF"/>
              </w:rPr>
              <w:t>支持设备在线状态监测机制，实现对包括主控引擎，背板，芯片和存储等关键元器件进行检测</w:t>
            </w:r>
          </w:p>
          <w:p>
            <w:pPr>
              <w:pStyle w:val="2"/>
              <w:ind w:firstLine="0" w:firstLineChars="0"/>
              <w:jc w:val="left"/>
              <w:rPr>
                <w:rFonts w:ascii="微软雅黑" w:hAnsi="微软雅黑" w:eastAsia="微软雅黑" w:cs="微软雅黑"/>
                <w:color w:val="999999"/>
                <w:sz w:val="22"/>
                <w:szCs w:val="22"/>
                <w:shd w:val="clear" w:color="auto" w:fill="FFFFFF"/>
              </w:rPr>
            </w:pPr>
            <w:r>
              <w:rPr>
                <w:rFonts w:hint="eastAsia" w:ascii="宋体" w:hAnsi="宋体" w:cs="宋体"/>
                <w:sz w:val="22"/>
                <w:szCs w:val="22"/>
                <w:shd w:val="clear" w:color="auto" w:fill="FFFFFF"/>
              </w:rPr>
              <w:t>支持EAD安全解决方案</w:t>
            </w:r>
            <w:r>
              <w:rPr>
                <w:rFonts w:hint="eastAsia" w:ascii="宋体" w:hAnsi="宋体" w:cs="宋体"/>
                <w:sz w:val="22"/>
                <w:szCs w:val="22"/>
                <w:shd w:val="clear" w:color="auto" w:fill="FFFFFF"/>
              </w:rPr>
              <w:br w:type="textWrapping"/>
            </w:r>
            <w:r>
              <w:rPr>
                <w:rFonts w:hint="eastAsia" w:ascii="宋体" w:hAnsi="宋体" w:cs="宋体"/>
                <w:sz w:val="22"/>
                <w:szCs w:val="22"/>
                <w:shd w:val="clear" w:color="auto" w:fill="FFFFFF"/>
              </w:rPr>
              <w:t>支持Portal认证</w:t>
            </w:r>
            <w:r>
              <w:rPr>
                <w:rFonts w:hint="eastAsia" w:ascii="宋体" w:hAnsi="宋体" w:cs="宋体"/>
                <w:sz w:val="22"/>
                <w:szCs w:val="22"/>
                <w:shd w:val="clear" w:color="auto" w:fill="FFFFFF"/>
              </w:rPr>
              <w:br w:type="textWrapping"/>
            </w:r>
            <w:r>
              <w:rPr>
                <w:rFonts w:hint="eastAsia" w:ascii="宋体" w:hAnsi="宋体" w:cs="宋体"/>
                <w:sz w:val="22"/>
                <w:szCs w:val="22"/>
                <w:shd w:val="clear" w:color="auto" w:fill="FFFFFF"/>
              </w:rPr>
              <w:t>支持MAC认证</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1"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4</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cs="新宋体"/>
                <w:sz w:val="22"/>
                <w:szCs w:val="22"/>
              </w:rPr>
            </w:pPr>
            <w:r>
              <w:rPr>
                <w:rFonts w:hint="eastAsia" w:ascii="宋体" w:hAnsi="宋体" w:cs="新宋体"/>
                <w:sz w:val="22"/>
                <w:szCs w:val="22"/>
              </w:rPr>
              <w:t>客户端服务器</w:t>
            </w:r>
          </w:p>
        </w:tc>
        <w:tc>
          <w:tcPr>
            <w:tcW w:w="5897" w:type="dxa"/>
            <w:tcBorders>
              <w:top w:val="single" w:color="auto" w:sz="4" w:space="0"/>
              <w:left w:val="nil"/>
              <w:bottom w:val="single" w:color="auto" w:sz="4" w:space="0"/>
              <w:right w:val="single" w:color="auto" w:sz="4" w:space="0"/>
            </w:tcBorders>
            <w:shd w:val="clear" w:color="auto" w:fill="auto"/>
            <w:vAlign w:val="center"/>
          </w:tcPr>
          <w:p>
            <w:pPr>
              <w:pStyle w:val="2"/>
              <w:ind w:firstLine="0" w:firstLineChars="0"/>
              <w:jc w:val="left"/>
              <w:rPr>
                <w:rFonts w:ascii="宋体" w:hAnsi="宋体" w:cs="宋体"/>
                <w:sz w:val="22"/>
                <w:szCs w:val="22"/>
                <w:shd w:val="clear" w:color="auto" w:fill="FFFFFF"/>
              </w:rPr>
            </w:pPr>
            <w:r>
              <w:rPr>
                <w:rFonts w:hint="eastAsia" w:ascii="宋体" w:hAnsi="宋体" w:cs="宋体"/>
                <w:sz w:val="22"/>
                <w:szCs w:val="22"/>
                <w:shd w:val="clear" w:color="auto" w:fill="FFFFFF"/>
              </w:rPr>
              <w:t>I5及以上处理器，8G内存、1T硬盘、独立显卡等</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1" w:type="dxa"/>
            <w:vAlign w:val="center"/>
          </w:tcPr>
          <w:p>
            <w:pPr>
              <w:widowControl/>
              <w:spacing w:line="276" w:lineRule="auto"/>
              <w:jc w:val="center"/>
              <w:rPr>
                <w:rFonts w:ascii="宋体" w:hAnsi="宋体" w:cs="新宋体"/>
                <w:sz w:val="22"/>
                <w:szCs w:val="22"/>
              </w:rPr>
            </w:pPr>
            <w:r>
              <w:rPr>
                <w:rFonts w:hint="eastAsia" w:ascii="宋体" w:hAnsi="宋体" w:cs="新宋体"/>
                <w:sz w:val="22"/>
                <w:szCs w:val="22"/>
              </w:rPr>
              <w:t>5</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宋体" w:hAnsi="宋体" w:cs="新宋体"/>
                <w:sz w:val="22"/>
                <w:szCs w:val="22"/>
              </w:rPr>
            </w:pPr>
            <w:r>
              <w:rPr>
                <w:rFonts w:hint="eastAsia"/>
                <w:color w:val="000000"/>
                <w:sz w:val="22"/>
                <w:szCs w:val="22"/>
              </w:rPr>
              <w:t>监控材料辅件</w:t>
            </w:r>
          </w:p>
        </w:tc>
        <w:tc>
          <w:tcPr>
            <w:tcW w:w="5897"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宋体" w:hAnsi="宋体" w:cs="新宋体"/>
                <w:sz w:val="22"/>
                <w:szCs w:val="22"/>
              </w:rPr>
            </w:pPr>
            <w:r>
              <w:rPr>
                <w:rFonts w:hint="eastAsia"/>
                <w:color w:val="000000"/>
                <w:sz w:val="22"/>
                <w:szCs w:val="22"/>
              </w:rPr>
              <w:t>监控网线、光缆、光纤收发器及配件、PVC管等</w:t>
            </w:r>
          </w:p>
        </w:tc>
        <w:tc>
          <w:tcPr>
            <w:tcW w:w="776"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新宋体"/>
                <w:sz w:val="22"/>
                <w:szCs w:val="22"/>
              </w:rPr>
            </w:pPr>
            <w:r>
              <w:rPr>
                <w:rFonts w:hint="eastAsia"/>
                <w:color w:val="000000"/>
                <w:sz w:val="20"/>
                <w:szCs w:val="20"/>
              </w:rPr>
              <w:t>1</w:t>
            </w:r>
          </w:p>
        </w:tc>
        <w:tc>
          <w:tcPr>
            <w:tcW w:w="903"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center"/>
              <w:rPr>
                <w:rFonts w:ascii="宋体" w:hAnsi="宋体" w:cs="新宋体"/>
                <w:sz w:val="22"/>
                <w:szCs w:val="22"/>
              </w:rPr>
            </w:pPr>
            <w:r>
              <w:rPr>
                <w:rFonts w:hint="eastAsia"/>
                <w:color w:val="000000"/>
                <w:sz w:val="20"/>
                <w:szCs w:val="20"/>
              </w:rPr>
              <w:t>批</w:t>
            </w:r>
          </w:p>
        </w:tc>
      </w:tr>
    </w:tbl>
    <w:p>
      <w:pPr>
        <w:autoSpaceDN w:val="0"/>
        <w:spacing w:line="460" w:lineRule="exact"/>
        <w:ind w:firstLine="663" w:firstLineChars="300"/>
        <w:outlineLvl w:val="1"/>
        <w:rPr>
          <w:rFonts w:ascii="新宋体" w:hAnsi="新宋体" w:eastAsia="新宋体" w:cs="新宋体"/>
          <w:b/>
          <w:sz w:val="22"/>
          <w:szCs w:val="22"/>
        </w:rPr>
      </w:pPr>
      <w:r>
        <w:rPr>
          <w:rFonts w:hint="eastAsia" w:ascii="新宋体" w:hAnsi="新宋体" w:eastAsia="新宋体" w:cs="新宋体"/>
          <w:b/>
          <w:sz w:val="22"/>
          <w:szCs w:val="22"/>
        </w:rPr>
        <w:t>三、其他</w:t>
      </w:r>
    </w:p>
    <w:p>
      <w:pPr>
        <w:spacing w:line="460" w:lineRule="exact"/>
        <w:ind w:firstLine="539" w:firstLineChars="245"/>
        <w:rPr>
          <w:rFonts w:ascii="新宋体" w:hAnsi="新宋体" w:eastAsia="新宋体" w:cs="新宋体"/>
          <w:sz w:val="22"/>
          <w:szCs w:val="22"/>
          <w:lang w:val="zh-CN"/>
        </w:rPr>
      </w:pPr>
      <w:r>
        <w:rPr>
          <w:rFonts w:hint="eastAsia" w:ascii="新宋体" w:hAnsi="新宋体" w:eastAsia="新宋体" w:cs="新宋体"/>
          <w:sz w:val="22"/>
          <w:szCs w:val="22"/>
          <w:lang w:val="zh-CN"/>
        </w:rPr>
        <w:t>1、系统技术要求</w:t>
      </w:r>
    </w:p>
    <w:p>
      <w:pPr>
        <w:spacing w:line="460" w:lineRule="exact"/>
        <w:ind w:firstLine="541" w:firstLineChars="245"/>
        <w:rPr>
          <w:rFonts w:ascii="新宋体" w:hAnsi="新宋体" w:eastAsia="新宋体" w:cs="新宋体"/>
          <w:b/>
          <w:sz w:val="22"/>
          <w:szCs w:val="22"/>
          <w:u w:val="single"/>
          <w:lang w:val="zh-CN"/>
        </w:rPr>
      </w:pPr>
      <w:r>
        <w:rPr>
          <w:rFonts w:hint="eastAsia" w:ascii="新宋体" w:hAnsi="新宋体" w:eastAsia="新宋体" w:cs="新宋体"/>
          <w:b/>
          <w:sz w:val="22"/>
          <w:szCs w:val="22"/>
          <w:u w:val="single"/>
          <w:lang w:val="zh-CN"/>
        </w:rPr>
        <w:t>设备清单中设备技术参数为系统功能要求，投标人需根据以上所列设备的技术配置及技术性能要求选用投标产品，但所选投标产品的技术配置及技术性能应完全满足招标文件要求，并满足采购需求，否则将可能作出对投标人不利的评定。</w:t>
      </w:r>
    </w:p>
    <w:p>
      <w:pPr>
        <w:pStyle w:val="2"/>
        <w:ind w:firstLine="660" w:firstLineChars="300"/>
        <w:rPr>
          <w:rFonts w:ascii="新宋体" w:hAnsi="新宋体" w:eastAsia="新宋体" w:cs="新宋体"/>
          <w:sz w:val="22"/>
          <w:szCs w:val="22"/>
          <w:u w:val="single"/>
          <w:lang w:val="zh-CN"/>
        </w:rPr>
      </w:pPr>
      <w:r>
        <w:rPr>
          <w:rFonts w:hint="eastAsia" w:ascii="新宋体" w:hAnsi="新宋体" w:eastAsia="新宋体" w:cs="新宋体"/>
          <w:sz w:val="22"/>
          <w:szCs w:val="22"/>
          <w:u w:val="single"/>
          <w:lang w:val="zh-CN"/>
        </w:rPr>
        <w:t>▲投标系统需确保可无缝接入原有在用前端设备，对接事宜等由投标供应商自行负责，费用已包含在投标总价中。</w:t>
      </w:r>
    </w:p>
    <w:p>
      <w:pPr>
        <w:pStyle w:val="2"/>
        <w:ind w:firstLine="663" w:firstLineChars="300"/>
        <w:rPr>
          <w:rFonts w:ascii="新宋体" w:hAnsi="新宋体" w:eastAsia="新宋体" w:cs="新宋体"/>
          <w:b/>
          <w:sz w:val="22"/>
          <w:szCs w:val="22"/>
          <w:u w:val="single"/>
          <w:lang w:val="zh-CN"/>
        </w:rPr>
      </w:pPr>
      <w:r>
        <w:rPr>
          <w:rFonts w:hint="eastAsia" w:ascii="新宋体" w:hAnsi="新宋体" w:eastAsia="新宋体" w:cs="新宋体"/>
          <w:b/>
          <w:sz w:val="22"/>
          <w:szCs w:val="22"/>
          <w:u w:val="single"/>
        </w:rPr>
        <w:t>电梯使用配合，由业主负责联系电梯维保单位配合中标单位施工，费用包含在</w:t>
      </w:r>
      <w:r>
        <w:rPr>
          <w:rFonts w:hint="eastAsia" w:ascii="新宋体" w:hAnsi="新宋体" w:eastAsia="新宋体" w:cs="新宋体"/>
          <w:b/>
          <w:sz w:val="22"/>
          <w:szCs w:val="22"/>
          <w:u w:val="single"/>
          <w:lang w:val="zh-CN"/>
        </w:rPr>
        <w:t>投标总价中</w:t>
      </w:r>
      <w:r>
        <w:rPr>
          <w:rFonts w:hint="eastAsia" w:ascii="新宋体" w:hAnsi="新宋体" w:eastAsia="新宋体" w:cs="新宋体"/>
          <w:b/>
          <w:sz w:val="22"/>
          <w:szCs w:val="22"/>
          <w:u w:val="single"/>
        </w:rPr>
        <w:t>。</w:t>
      </w:r>
    </w:p>
    <w:p>
      <w:pPr>
        <w:spacing w:line="460" w:lineRule="exact"/>
        <w:ind w:firstLine="541" w:firstLineChars="245"/>
        <w:rPr>
          <w:rFonts w:ascii="新宋体" w:hAnsi="新宋体" w:eastAsia="新宋体" w:cs="新宋体"/>
          <w:b/>
          <w:sz w:val="22"/>
          <w:szCs w:val="22"/>
          <w:u w:val="single"/>
          <w:lang w:val="zh-CN"/>
        </w:rPr>
      </w:pPr>
      <w:r>
        <w:rPr>
          <w:rFonts w:hint="eastAsia" w:ascii="新宋体" w:hAnsi="新宋体" w:eastAsia="新宋体" w:cs="新宋体"/>
          <w:b/>
          <w:sz w:val="22"/>
          <w:szCs w:val="22"/>
          <w:u w:val="single"/>
          <w:lang w:val="zh-CN"/>
        </w:rPr>
        <w:t>带★项参数需在中标后提供证明材料并加盖原厂公章，原件备查。</w:t>
      </w:r>
    </w:p>
    <w:p>
      <w:pPr>
        <w:spacing w:line="460" w:lineRule="exact"/>
        <w:ind w:firstLine="541" w:firstLineChars="245"/>
        <w:rPr>
          <w:rFonts w:ascii="新宋体" w:hAnsi="新宋体" w:eastAsia="新宋体" w:cs="新宋体"/>
          <w:b/>
          <w:sz w:val="22"/>
          <w:szCs w:val="22"/>
          <w:u w:val="single"/>
          <w:lang w:val="zh-CN"/>
        </w:rPr>
      </w:pPr>
      <w:r>
        <w:rPr>
          <w:rFonts w:hint="eastAsia" w:ascii="新宋体" w:hAnsi="新宋体" w:eastAsia="新宋体" w:cs="新宋体"/>
          <w:b/>
          <w:sz w:val="22"/>
          <w:szCs w:val="22"/>
          <w:u w:val="single"/>
          <w:lang w:val="zh-CN"/>
        </w:rPr>
        <w:t>带▲项参数为硬性指标，若不满足，则</w:t>
      </w:r>
      <w:r>
        <w:rPr>
          <w:rFonts w:hint="eastAsia" w:ascii="新宋体" w:hAnsi="新宋体" w:eastAsia="新宋体" w:cs="新宋体"/>
          <w:b/>
          <w:sz w:val="22"/>
          <w:szCs w:val="22"/>
          <w:u w:val="single"/>
        </w:rPr>
        <w:t>按无效标处理</w:t>
      </w:r>
      <w:r>
        <w:rPr>
          <w:rFonts w:hint="eastAsia" w:ascii="新宋体" w:hAnsi="新宋体" w:eastAsia="新宋体" w:cs="新宋体"/>
          <w:b/>
          <w:sz w:val="22"/>
          <w:szCs w:val="22"/>
          <w:u w:val="single"/>
          <w:lang w:val="zh-CN"/>
        </w:rPr>
        <w:t>。</w:t>
      </w:r>
    </w:p>
    <w:p>
      <w:pPr>
        <w:spacing w:line="460" w:lineRule="exact"/>
        <w:outlineLvl w:val="2"/>
        <w:rPr>
          <w:rFonts w:ascii="新宋体" w:hAnsi="新宋体" w:eastAsia="新宋体" w:cs="新宋体"/>
          <w:sz w:val="22"/>
          <w:szCs w:val="22"/>
        </w:rPr>
      </w:pPr>
      <w:r>
        <w:rPr>
          <w:rFonts w:hint="eastAsia" w:ascii="新宋体" w:hAnsi="新宋体" w:eastAsia="新宋体" w:cs="新宋体"/>
          <w:sz w:val="22"/>
          <w:szCs w:val="22"/>
        </w:rPr>
        <w:t>2、质保期:</w:t>
      </w:r>
    </w:p>
    <w:p>
      <w:pPr>
        <w:ind w:firstLine="420" w:firstLineChars="200"/>
        <w:rPr>
          <w:lang w:val="zh-CN"/>
        </w:rPr>
      </w:pPr>
      <w:r>
        <w:rPr>
          <w:rFonts w:hint="eastAsia"/>
          <w:lang w:val="zh-CN"/>
        </w:rPr>
        <w:t>投标人必须为本项目内所供应的硬件产品和安装的软件产品提供</w:t>
      </w:r>
      <w:r>
        <w:rPr>
          <w:rFonts w:hint="eastAsia"/>
          <w:u w:val="single"/>
        </w:rPr>
        <w:t xml:space="preserve">   3年   </w:t>
      </w:r>
      <w:r>
        <w:rPr>
          <w:rFonts w:hint="eastAsia"/>
          <w:lang w:val="zh-CN"/>
        </w:rPr>
        <w:t>的质保期及免费售后维护服务。</w:t>
      </w:r>
    </w:p>
    <w:p>
      <w:pPr>
        <w:spacing w:line="460" w:lineRule="exact"/>
        <w:rPr>
          <w:rFonts w:ascii="新宋体" w:hAnsi="新宋体" w:eastAsia="新宋体" w:cs="新宋体"/>
          <w:sz w:val="22"/>
          <w:szCs w:val="22"/>
          <w:lang w:val="zh-CN"/>
        </w:rPr>
      </w:pPr>
      <w:r>
        <w:t xml:space="preserve"> </w:t>
      </w:r>
      <w:r>
        <w:rPr>
          <w:rFonts w:hint="eastAsia"/>
        </w:rPr>
        <w:t>工期:</w:t>
      </w:r>
    </w:p>
    <w:p>
      <w:pPr>
        <w:pStyle w:val="2"/>
        <w:spacing w:line="360" w:lineRule="auto"/>
        <w:ind w:firstLine="442"/>
        <w:rPr>
          <w:rFonts w:ascii="新宋体" w:hAnsi="新宋体" w:eastAsia="新宋体" w:cs="新宋体"/>
          <w:b/>
          <w:bCs/>
          <w:sz w:val="22"/>
          <w:szCs w:val="22"/>
          <w:u w:val="single"/>
          <w:lang w:val="zh-CN"/>
        </w:rPr>
      </w:pPr>
      <w:r>
        <w:rPr>
          <w:rFonts w:hint="eastAsia" w:ascii="新宋体" w:hAnsi="新宋体" w:eastAsia="新宋体" w:cs="新宋体"/>
          <w:b/>
          <w:bCs/>
          <w:sz w:val="22"/>
          <w:szCs w:val="22"/>
          <w:u w:val="single"/>
          <w:lang w:val="zh-CN"/>
        </w:rPr>
        <w:t>▲项目必须在合同签订后</w:t>
      </w:r>
      <w:r>
        <w:rPr>
          <w:rFonts w:hint="eastAsia" w:ascii="新宋体" w:hAnsi="新宋体" w:eastAsia="新宋体" w:cs="新宋体"/>
          <w:b/>
          <w:bCs/>
          <w:sz w:val="22"/>
          <w:szCs w:val="22"/>
          <w:u w:val="single"/>
        </w:rPr>
        <w:t xml:space="preserve">   30个    </w:t>
      </w:r>
      <w:r>
        <w:rPr>
          <w:rFonts w:hint="eastAsia" w:ascii="新宋体" w:hAnsi="新宋体" w:eastAsia="新宋体" w:cs="新宋体"/>
          <w:b/>
          <w:bCs/>
          <w:sz w:val="22"/>
          <w:szCs w:val="22"/>
          <w:u w:val="single"/>
          <w:lang w:val="zh-CN"/>
        </w:rPr>
        <w:t>工作日内完成系统开发、调试、试运行。</w:t>
      </w:r>
    </w:p>
    <w:p>
      <w:pPr>
        <w:pStyle w:val="2"/>
        <w:numPr>
          <w:ilvl w:val="0"/>
          <w:numId w:val="1"/>
        </w:numPr>
        <w:spacing w:line="360" w:lineRule="auto"/>
        <w:ind w:firstLine="0" w:firstLineChars="0"/>
        <w:jc w:val="left"/>
        <w:rPr>
          <w:rFonts w:ascii="新宋体" w:hAnsi="新宋体" w:eastAsia="新宋体" w:cs="新宋体"/>
          <w:sz w:val="22"/>
          <w:szCs w:val="22"/>
        </w:rPr>
      </w:pPr>
      <w:r>
        <w:rPr>
          <w:rFonts w:hint="eastAsia" w:ascii="新宋体" w:hAnsi="新宋体" w:eastAsia="新宋体" w:cs="新宋体"/>
          <w:sz w:val="22"/>
          <w:szCs w:val="22"/>
        </w:rPr>
        <w:t>付款方式：</w:t>
      </w:r>
    </w:p>
    <w:p>
      <w:pPr>
        <w:pStyle w:val="2"/>
        <w:spacing w:line="360" w:lineRule="auto"/>
        <w:ind w:firstLine="442"/>
        <w:jc w:val="left"/>
        <w:rPr>
          <w:ins w:id="0" w:author="李恩贤" w:date="2020-04-28T16:38:13Z"/>
          <w:rFonts w:hint="eastAsia" w:ascii="新宋体" w:hAnsi="新宋体" w:eastAsia="新宋体" w:cs="新宋体"/>
          <w:b/>
          <w:bCs/>
          <w:sz w:val="22"/>
          <w:szCs w:val="22"/>
        </w:rPr>
      </w:pPr>
      <w:r>
        <w:rPr>
          <w:rFonts w:hint="eastAsia" w:ascii="新宋体" w:hAnsi="新宋体" w:eastAsia="新宋体" w:cs="新宋体"/>
          <w:b/>
          <w:bCs/>
          <w:sz w:val="22"/>
          <w:szCs w:val="22"/>
        </w:rPr>
        <w:t>设备安装调试完毕，验收合格后一次性付清款项。</w:t>
      </w:r>
      <w:bookmarkStart w:id="3" w:name="_GoBack"/>
      <w:bookmarkEnd w:id="3"/>
    </w:p>
    <w:p>
      <w:pPr>
        <w:pStyle w:val="2"/>
        <w:spacing w:line="360" w:lineRule="auto"/>
        <w:ind w:firstLine="442"/>
        <w:jc w:val="left"/>
        <w:rPr>
          <w:rFonts w:hint="default" w:ascii="新宋体" w:hAnsi="新宋体" w:eastAsia="新宋体" w:cs="新宋体"/>
          <w:b/>
          <w:bCs/>
          <w:sz w:val="22"/>
          <w:szCs w:val="22"/>
          <w:lang w:val="en-US" w:eastAsia="zh-CN"/>
        </w:rPr>
      </w:pPr>
      <w:ins w:id="1" w:author="李恩贤" w:date="2020-04-28T16:38:19Z">
        <w:r>
          <w:rPr>
            <w:rFonts w:hint="eastAsia" w:ascii="新宋体" w:hAnsi="新宋体" w:eastAsia="新宋体" w:cs="新宋体"/>
            <w:b/>
            <w:bCs/>
            <w:sz w:val="22"/>
            <w:szCs w:val="22"/>
            <w:lang w:val="en-US" w:eastAsia="zh-CN"/>
          </w:rPr>
          <w:t>履约</w:t>
        </w:r>
      </w:ins>
      <w:ins w:id="2" w:author="李恩贤" w:date="2020-04-28T16:38:21Z">
        <w:r>
          <w:rPr>
            <w:rFonts w:hint="eastAsia" w:ascii="新宋体" w:hAnsi="新宋体" w:eastAsia="新宋体" w:cs="新宋体"/>
            <w:b/>
            <w:bCs/>
            <w:sz w:val="22"/>
            <w:szCs w:val="22"/>
            <w:lang w:val="en-US" w:eastAsia="zh-CN"/>
          </w:rPr>
          <w:t>保证金</w:t>
        </w:r>
      </w:ins>
      <w:ins w:id="3" w:author="李恩贤" w:date="2020-04-28T16:38:22Z">
        <w:r>
          <w:rPr>
            <w:rFonts w:hint="eastAsia" w:ascii="新宋体" w:hAnsi="新宋体" w:eastAsia="新宋体" w:cs="新宋体"/>
            <w:b/>
            <w:bCs/>
            <w:sz w:val="22"/>
            <w:szCs w:val="22"/>
            <w:lang w:val="en-US" w:eastAsia="zh-CN"/>
          </w:rPr>
          <w:t>：</w:t>
        </w:r>
      </w:ins>
      <w:ins w:id="4" w:author="李恩贤" w:date="2020-04-28T16:38:27Z">
        <w:r>
          <w:rPr>
            <w:rFonts w:hint="eastAsia" w:ascii="新宋体" w:hAnsi="新宋体" w:eastAsia="新宋体" w:cs="新宋体"/>
            <w:b/>
            <w:bCs/>
            <w:sz w:val="22"/>
            <w:szCs w:val="22"/>
            <w:lang w:val="en-US" w:eastAsia="zh-CN"/>
          </w:rPr>
          <w:t>中标</w:t>
        </w:r>
      </w:ins>
      <w:ins w:id="5" w:author="李恩贤" w:date="2020-04-28T16:38:28Z">
        <w:r>
          <w:rPr>
            <w:rFonts w:hint="eastAsia" w:ascii="新宋体" w:hAnsi="新宋体" w:eastAsia="新宋体" w:cs="新宋体"/>
            <w:b/>
            <w:bCs/>
            <w:sz w:val="22"/>
            <w:szCs w:val="22"/>
            <w:lang w:val="en-US" w:eastAsia="zh-CN"/>
          </w:rPr>
          <w:t>金额</w:t>
        </w:r>
      </w:ins>
      <w:ins w:id="6" w:author="李恩贤" w:date="2020-04-28T16:38:29Z">
        <w:r>
          <w:rPr>
            <w:rFonts w:hint="eastAsia" w:ascii="新宋体" w:hAnsi="新宋体" w:eastAsia="新宋体" w:cs="新宋体"/>
            <w:b/>
            <w:bCs/>
            <w:sz w:val="22"/>
            <w:szCs w:val="22"/>
            <w:lang w:val="en-US" w:eastAsia="zh-CN"/>
          </w:rPr>
          <w:t>的</w:t>
        </w:r>
      </w:ins>
      <w:ins w:id="7" w:author="李恩贤" w:date="2020-04-28T16:38:31Z">
        <w:r>
          <w:rPr>
            <w:rFonts w:hint="eastAsia" w:ascii="新宋体" w:hAnsi="新宋体" w:eastAsia="新宋体" w:cs="新宋体"/>
            <w:b/>
            <w:bCs/>
            <w:sz w:val="22"/>
            <w:szCs w:val="22"/>
            <w:lang w:val="en-US" w:eastAsia="zh-CN"/>
          </w:rPr>
          <w:t>5%</w:t>
        </w:r>
      </w:ins>
      <w:ins w:id="8" w:author="李恩贤" w:date="2020-04-28T16:38:48Z">
        <w:r>
          <w:rPr>
            <w:rFonts w:hint="eastAsia" w:ascii="新宋体" w:hAnsi="新宋体" w:eastAsia="新宋体" w:cs="新宋体"/>
            <w:b/>
            <w:bCs/>
            <w:sz w:val="22"/>
            <w:szCs w:val="22"/>
            <w:lang w:val="en-US" w:eastAsia="zh-CN"/>
          </w:rPr>
          <w:t>（</w:t>
        </w:r>
      </w:ins>
      <w:ins w:id="9" w:author="李恩贤" w:date="2020-04-28T16:38:46Z">
        <w:r>
          <w:rPr>
            <w:rFonts w:hint="eastAsia" w:ascii="新宋体" w:hAnsi="新宋体" w:eastAsia="新宋体" w:cs="新宋体"/>
            <w:b/>
            <w:bCs/>
            <w:sz w:val="22"/>
            <w:szCs w:val="22"/>
            <w:lang w:val="en-US" w:eastAsia="zh-CN"/>
          </w:rPr>
          <w:t>合同期满1年后7日内无息退还</w:t>
        </w:r>
      </w:ins>
      <w:ins w:id="10" w:author="李恩贤" w:date="2020-04-28T16:38:52Z">
        <w:r>
          <w:rPr>
            <w:rFonts w:hint="eastAsia" w:ascii="新宋体" w:hAnsi="新宋体" w:eastAsia="新宋体" w:cs="新宋体"/>
            <w:b/>
            <w:bCs/>
            <w:sz w:val="22"/>
            <w:szCs w:val="22"/>
            <w:lang w:val="en-US" w:eastAsia="zh-CN"/>
          </w:rPr>
          <w:t>）</w:t>
        </w:r>
      </w:ins>
    </w:p>
    <w:p>
      <w:pPr>
        <w:pStyle w:val="2"/>
        <w:ind w:firstLine="0" w:firstLineChars="0"/>
        <w:rPr>
          <w:highlight w:val="yellow"/>
          <w:lang w:val="zh-CN"/>
        </w:rPr>
      </w:pPr>
    </w:p>
    <w:p>
      <w:pPr>
        <w:pStyle w:val="4"/>
        <w:pageBreakBefore/>
        <w:spacing w:line="460" w:lineRule="exact"/>
        <w:ind w:left="433" w:leftChars="206" w:firstLine="0" w:firstLineChars="0"/>
        <w:jc w:val="center"/>
        <w:outlineLvl w:val="0"/>
        <w:rPr>
          <w:rFonts w:ascii="新宋体" w:hAnsi="新宋体" w:eastAsia="新宋体" w:cs="新宋体"/>
          <w:b/>
          <w:sz w:val="30"/>
        </w:rPr>
      </w:pPr>
      <w:r>
        <w:rPr>
          <w:rFonts w:hint="eastAsia" w:ascii="新宋体" w:hAnsi="新宋体" w:eastAsia="新宋体" w:cs="新宋体"/>
          <w:b/>
          <w:sz w:val="30"/>
        </w:rPr>
        <w:t>附件</w:t>
      </w:r>
    </w:p>
    <w:p>
      <w:pPr>
        <w:spacing w:line="460" w:lineRule="exact"/>
        <w:ind w:firstLine="539" w:firstLineChars="245"/>
        <w:rPr>
          <w:rFonts w:ascii="新宋体" w:hAnsi="新宋体" w:eastAsia="新宋体" w:cs="新宋体"/>
          <w:sz w:val="22"/>
          <w:szCs w:val="22"/>
        </w:rPr>
      </w:pPr>
    </w:p>
    <w:p>
      <w:pPr>
        <w:pStyle w:val="4"/>
        <w:spacing w:line="460" w:lineRule="exact"/>
        <w:ind w:left="433" w:hanging="433" w:hangingChars="196"/>
        <w:outlineLvl w:val="1"/>
        <w:rPr>
          <w:rFonts w:ascii="新宋体" w:hAnsi="新宋体" w:eastAsia="新宋体" w:cs="新宋体"/>
          <w:b/>
          <w:sz w:val="22"/>
        </w:rPr>
      </w:pPr>
      <w:r>
        <w:rPr>
          <w:rFonts w:hint="eastAsia" w:ascii="新宋体" w:hAnsi="新宋体" w:eastAsia="新宋体" w:cs="新宋体"/>
          <w:b/>
          <w:sz w:val="22"/>
        </w:rPr>
        <w:t>附件一</w:t>
      </w:r>
    </w:p>
    <w:p>
      <w:pPr>
        <w:pStyle w:val="3"/>
        <w:keepNext w:val="0"/>
        <w:keepLines w:val="0"/>
        <w:tabs>
          <w:tab w:val="left" w:pos="774"/>
        </w:tabs>
        <w:autoSpaceDE w:val="0"/>
        <w:autoSpaceDN w:val="0"/>
        <w:spacing w:before="240" w:line="276" w:lineRule="auto"/>
        <w:ind w:left="774" w:hanging="576"/>
        <w:jc w:val="center"/>
        <w:rPr>
          <w:rFonts w:ascii="新宋体" w:hAnsi="新宋体" w:eastAsia="新宋体" w:cs="新宋体"/>
          <w:bCs/>
          <w:szCs w:val="28"/>
          <w:lang w:val="zh-CN"/>
        </w:rPr>
      </w:pPr>
      <w:r>
        <w:rPr>
          <w:rFonts w:hint="eastAsia" w:ascii="新宋体" w:hAnsi="新宋体" w:eastAsia="新宋体" w:cs="新宋体"/>
          <w:bCs/>
          <w:szCs w:val="28"/>
          <w:lang w:val="zh-CN"/>
        </w:rPr>
        <w:t>投标函</w:t>
      </w:r>
    </w:p>
    <w:p>
      <w:pPr>
        <w:tabs>
          <w:tab w:val="center" w:pos="4819"/>
        </w:tabs>
        <w:spacing w:line="460" w:lineRule="exact"/>
        <w:rPr>
          <w:rFonts w:ascii="新宋体" w:hAnsi="新宋体" w:eastAsia="新宋体" w:cs="新宋体"/>
          <w:sz w:val="22"/>
          <w:szCs w:val="22"/>
        </w:rPr>
      </w:pPr>
      <w:r>
        <w:rPr>
          <w:rFonts w:hint="eastAsia" w:ascii="新宋体" w:hAnsi="新宋体" w:eastAsia="新宋体" w:cs="新宋体"/>
          <w:sz w:val="22"/>
          <w:szCs w:val="22"/>
        </w:rPr>
        <w:t>致：温州市中医院</w:t>
      </w:r>
      <w:r>
        <w:rPr>
          <w:rFonts w:hint="eastAsia" w:ascii="新宋体" w:hAnsi="新宋体" w:eastAsia="新宋体" w:cs="新宋体"/>
          <w:sz w:val="22"/>
          <w:szCs w:val="22"/>
        </w:rPr>
        <w:tab/>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根据贵方为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项目（项目编号：</w:t>
      </w:r>
      <w:r>
        <w:rPr>
          <w:rFonts w:hint="eastAsia" w:ascii="新宋体" w:hAnsi="新宋体" w:eastAsia="新宋体" w:cs="新宋体"/>
          <w:b/>
          <w:sz w:val="22"/>
          <w:szCs w:val="22"/>
          <w:u w:val="single"/>
        </w:rPr>
        <w:t xml:space="preserve">        </w:t>
      </w:r>
      <w:r>
        <w:rPr>
          <w:rFonts w:hint="eastAsia" w:ascii="新宋体" w:hAnsi="新宋体" w:eastAsia="新宋体" w:cs="新宋体"/>
          <w:b/>
          <w:sz w:val="22"/>
          <w:szCs w:val="22"/>
        </w:rPr>
        <w:t xml:space="preserve"> </w:t>
      </w:r>
      <w:r>
        <w:rPr>
          <w:rFonts w:hint="eastAsia" w:ascii="新宋体" w:hAnsi="新宋体" w:eastAsia="新宋体" w:cs="新宋体"/>
          <w:sz w:val="22"/>
          <w:szCs w:val="22"/>
        </w:rPr>
        <w:t>）的投标邀请，我方</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（投标人名称）作为投标人正式授权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（授权代表全名，职务）代表我方处理有关本投标的一切事宜。</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在此提交的投标文件中，包括如下内容，并已分别单独密封装袋：</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（—）按“投标人须知”要求编制的投标文件商务标【正本一份，副本一份】</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我方己完全明白招标文件的所有条款要求，并重申以下几点：</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（一）本投标文件的有效期自投标截止日起</w:t>
      </w:r>
      <w:r>
        <w:rPr>
          <w:rFonts w:hint="eastAsia" w:ascii="新宋体" w:hAnsi="新宋体" w:eastAsia="新宋体" w:cs="新宋体"/>
          <w:b/>
          <w:sz w:val="22"/>
          <w:szCs w:val="22"/>
        </w:rPr>
        <w:t>120天内</w:t>
      </w:r>
      <w:r>
        <w:rPr>
          <w:rFonts w:hint="eastAsia" w:ascii="新宋体" w:hAnsi="新宋体" w:eastAsia="新宋体" w:cs="新宋体"/>
          <w:sz w:val="22"/>
          <w:szCs w:val="22"/>
        </w:rPr>
        <w:t>有效，如中标，有效期将延至合同终止日为止；</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（二）我方已详细研究了招标文件的所有内容包括修改书（如有）和所有已提供的参考资料以及有关附件，我方完全理解并同意放弃在此方面提出含糊意见或误解的一切权力；</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（三）我方同意提供按照贵方可能要求的与投标有关的一切数据或资料；</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（四）我方理解贵方不一定接受最低报价。</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（五）我方如果中标，将保证履行招标文件以及招标文件修改书（如有）中的全部责任和义务，按质、按量、按期完成《合同书》中的全部任务。</w:t>
      </w:r>
    </w:p>
    <w:p>
      <w:pPr>
        <w:spacing w:line="460" w:lineRule="exact"/>
        <w:ind w:firstLine="539" w:firstLineChars="245"/>
        <w:rPr>
          <w:rFonts w:ascii="新宋体" w:hAnsi="新宋体" w:eastAsia="新宋体" w:cs="新宋体"/>
          <w:sz w:val="22"/>
          <w:szCs w:val="22"/>
          <w:u w:val="single"/>
        </w:rPr>
      </w:pPr>
      <w:r>
        <w:rPr>
          <w:rFonts w:hint="eastAsia" w:ascii="新宋体" w:hAnsi="新宋体" w:eastAsia="新宋体" w:cs="新宋体"/>
          <w:sz w:val="22"/>
          <w:szCs w:val="22"/>
        </w:rPr>
        <w:t xml:space="preserve">（六）所有与本投标有关的函件请发往下列地址：  </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地址:</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u w:val="single" w:color="000000"/>
        </w:rPr>
        <w:t xml:space="preserve">                   </w:t>
      </w:r>
      <w:r>
        <w:rPr>
          <w:rFonts w:hint="eastAsia" w:ascii="新宋体" w:hAnsi="新宋体" w:eastAsia="新宋体" w:cs="新宋体"/>
          <w:sz w:val="22"/>
          <w:szCs w:val="22"/>
        </w:rPr>
        <w:t xml:space="preserve">                         </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电话:</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传真:</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 xml:space="preserve">电子邮件:            </w:t>
      </w:r>
    </w:p>
    <w:p>
      <w:pPr>
        <w:spacing w:line="420" w:lineRule="exact"/>
        <w:ind w:firstLine="435"/>
        <w:rPr>
          <w:rFonts w:ascii="新宋体" w:hAnsi="新宋体" w:eastAsia="新宋体" w:cs="新宋体"/>
          <w:sz w:val="22"/>
          <w:szCs w:val="22"/>
        </w:rPr>
      </w:pPr>
    </w:p>
    <w:p>
      <w:pPr>
        <w:spacing w:line="420" w:lineRule="exact"/>
        <w:ind w:firstLine="435"/>
        <w:rPr>
          <w:rFonts w:ascii="新宋体" w:hAnsi="新宋体" w:eastAsia="新宋体" w:cs="新宋体"/>
          <w:sz w:val="22"/>
          <w:szCs w:val="22"/>
          <w:u w:val="single"/>
        </w:rPr>
      </w:pPr>
      <w:r>
        <w:rPr>
          <w:rFonts w:hint="eastAsia" w:ascii="新宋体" w:hAnsi="新宋体" w:eastAsia="新宋体" w:cs="新宋体"/>
          <w:sz w:val="22"/>
          <w:szCs w:val="22"/>
        </w:rPr>
        <w:t xml:space="preserve">                                   投标人名称（公章）:</w:t>
      </w:r>
      <w:r>
        <w:rPr>
          <w:rFonts w:hint="eastAsia" w:ascii="新宋体" w:hAnsi="新宋体" w:eastAsia="新宋体" w:cs="新宋体"/>
          <w:sz w:val="22"/>
          <w:szCs w:val="22"/>
          <w:u w:val="single"/>
        </w:rPr>
        <w:t xml:space="preserve">                </w:t>
      </w:r>
    </w:p>
    <w:p>
      <w:pPr>
        <w:spacing w:line="42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授权代表 :</w:t>
      </w:r>
      <w:r>
        <w:rPr>
          <w:rFonts w:hint="eastAsia" w:ascii="新宋体" w:hAnsi="新宋体" w:eastAsia="新宋体" w:cs="新宋体"/>
          <w:sz w:val="22"/>
          <w:szCs w:val="22"/>
          <w:u w:val="single"/>
        </w:rPr>
        <w:t xml:space="preserve">                         </w:t>
      </w:r>
    </w:p>
    <w:p>
      <w:pPr>
        <w:spacing w:line="46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日   期:</w:t>
      </w:r>
    </w:p>
    <w:p>
      <w:pPr>
        <w:spacing w:line="460" w:lineRule="exact"/>
        <w:ind w:firstLine="541" w:firstLineChars="245"/>
        <w:outlineLvl w:val="1"/>
        <w:rPr>
          <w:rFonts w:ascii="新宋体" w:hAnsi="新宋体" w:eastAsia="新宋体"/>
          <w:b/>
          <w:bCs/>
          <w:sz w:val="22"/>
          <w:szCs w:val="22"/>
        </w:rPr>
      </w:pPr>
    </w:p>
    <w:p>
      <w:pPr>
        <w:spacing w:line="460" w:lineRule="exact"/>
        <w:ind w:firstLine="541" w:firstLineChars="245"/>
        <w:outlineLvl w:val="1"/>
        <w:rPr>
          <w:rFonts w:ascii="新宋体" w:hAnsi="新宋体" w:eastAsia="新宋体"/>
          <w:b/>
          <w:bCs/>
          <w:sz w:val="22"/>
          <w:szCs w:val="22"/>
        </w:rPr>
      </w:pPr>
      <w:r>
        <w:rPr>
          <w:rFonts w:hint="eastAsia" w:ascii="新宋体" w:hAnsi="新宋体" w:eastAsia="新宋体"/>
          <w:b/>
          <w:bCs/>
          <w:sz w:val="22"/>
          <w:szCs w:val="22"/>
        </w:rPr>
        <w:t xml:space="preserve">附件二  </w:t>
      </w:r>
    </w:p>
    <w:p>
      <w:pPr>
        <w:spacing w:line="400" w:lineRule="exact"/>
        <w:jc w:val="center"/>
        <w:outlineLvl w:val="2"/>
        <w:rPr>
          <w:rFonts w:ascii="新宋体" w:hAnsi="新宋体" w:eastAsia="新宋体"/>
          <w:b/>
          <w:bCs/>
          <w:sz w:val="28"/>
          <w:szCs w:val="28"/>
        </w:rPr>
      </w:pPr>
      <w:r>
        <w:rPr>
          <w:rFonts w:hint="eastAsia" w:ascii="新宋体" w:hAnsi="新宋体" w:eastAsia="新宋体"/>
          <w:b/>
          <w:bCs/>
          <w:sz w:val="28"/>
          <w:szCs w:val="28"/>
        </w:rPr>
        <w:t>投标报价一览表</w:t>
      </w:r>
    </w:p>
    <w:p>
      <w:pPr>
        <w:spacing w:line="380" w:lineRule="exact"/>
        <w:jc w:val="center"/>
        <w:rPr>
          <w:rFonts w:ascii="新宋体" w:hAnsi="新宋体" w:eastAsia="新宋体"/>
          <w:b/>
          <w:bCs/>
          <w:sz w:val="22"/>
          <w:szCs w:val="22"/>
        </w:rPr>
      </w:pPr>
      <w:r>
        <w:rPr>
          <w:rFonts w:hint="eastAsia" w:ascii="新宋体" w:hAnsi="新宋体" w:eastAsia="新宋体"/>
          <w:b/>
          <w:bCs/>
          <w:sz w:val="22"/>
          <w:szCs w:val="22"/>
        </w:rPr>
        <w:t xml:space="preserve"> </w:t>
      </w:r>
    </w:p>
    <w:p>
      <w:pPr>
        <w:spacing w:line="380" w:lineRule="exact"/>
        <w:ind w:left="535" w:leftChars="-171" w:hanging="894" w:hangingChars="405"/>
        <w:rPr>
          <w:rFonts w:ascii="新宋体" w:hAnsi="新宋体" w:eastAsia="新宋体"/>
          <w:b/>
          <w:sz w:val="22"/>
        </w:rPr>
      </w:pPr>
    </w:p>
    <w:p>
      <w:pPr>
        <w:spacing w:line="380" w:lineRule="exact"/>
        <w:rPr>
          <w:rFonts w:ascii="新宋体" w:hAnsi="新宋体" w:eastAsia="新宋体" w:cs="新宋体"/>
          <w:bCs/>
          <w:sz w:val="22"/>
          <w:szCs w:val="22"/>
        </w:rPr>
      </w:pPr>
      <w:r>
        <w:rPr>
          <w:rFonts w:hint="eastAsia" w:ascii="新宋体" w:hAnsi="新宋体" w:eastAsia="新宋体" w:cs="新宋体"/>
          <w:bCs/>
          <w:sz w:val="22"/>
          <w:szCs w:val="22"/>
        </w:rPr>
        <w:t>项目名称：                 （价格单位：人民币）                项目编号：</w:t>
      </w:r>
    </w:p>
    <w:tbl>
      <w:tblPr>
        <w:tblStyle w:val="7"/>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010"/>
        <w:gridCol w:w="2910"/>
        <w:gridCol w:w="1410"/>
        <w:gridCol w:w="14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35" w:type="dxa"/>
            <w:tcBorders>
              <w:top w:val="single" w:color="auto" w:sz="4" w:space="0"/>
              <w:left w:val="single" w:color="auto" w:sz="4" w:space="0"/>
              <w:bottom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r>
              <w:rPr>
                <w:rFonts w:hint="eastAsia" w:ascii="新宋体" w:hAnsi="新宋体" w:eastAsia="新宋体" w:cs="新宋体"/>
                <w:bCs/>
                <w:sz w:val="22"/>
                <w:szCs w:val="22"/>
              </w:rPr>
              <w:t>序号</w:t>
            </w:r>
          </w:p>
        </w:tc>
        <w:tc>
          <w:tcPr>
            <w:tcW w:w="2010" w:type="dxa"/>
            <w:tcBorders>
              <w:top w:val="single" w:color="auto" w:sz="4" w:space="0"/>
              <w:left w:val="single" w:color="auto" w:sz="4" w:space="0"/>
              <w:bottom w:val="single" w:color="auto" w:sz="4" w:space="0"/>
              <w:right w:val="single" w:color="auto" w:sz="4" w:space="0"/>
            </w:tcBorders>
            <w:vAlign w:val="center"/>
          </w:tcPr>
          <w:p>
            <w:pPr>
              <w:spacing w:line="380" w:lineRule="exact"/>
              <w:ind w:left="440" w:right="382" w:rightChars="182" w:hanging="440"/>
              <w:jc w:val="center"/>
              <w:rPr>
                <w:rFonts w:ascii="新宋体" w:hAnsi="新宋体" w:eastAsia="新宋体" w:cs="新宋体"/>
                <w:bCs/>
                <w:sz w:val="22"/>
                <w:szCs w:val="22"/>
              </w:rPr>
            </w:pPr>
            <w:r>
              <w:rPr>
                <w:rFonts w:hint="eastAsia" w:ascii="新宋体" w:hAnsi="新宋体" w:eastAsia="新宋体"/>
                <w:bCs/>
                <w:sz w:val="22"/>
                <w:szCs w:val="22"/>
              </w:rPr>
              <w:t xml:space="preserve"> 项目名称</w:t>
            </w:r>
          </w:p>
        </w:tc>
        <w:tc>
          <w:tcPr>
            <w:tcW w:w="2910" w:type="dxa"/>
            <w:tcBorders>
              <w:top w:val="single" w:color="auto" w:sz="4" w:space="0"/>
              <w:left w:val="single" w:color="auto" w:sz="4" w:space="0"/>
              <w:bottom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r>
              <w:rPr>
                <w:rFonts w:hint="eastAsia" w:ascii="新宋体" w:hAnsi="新宋体" w:eastAsia="新宋体"/>
                <w:bCs/>
                <w:sz w:val="22"/>
                <w:szCs w:val="22"/>
              </w:rPr>
              <w:t>投标报价</w:t>
            </w:r>
          </w:p>
        </w:tc>
        <w:tc>
          <w:tcPr>
            <w:tcW w:w="14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新宋体" w:hAnsi="新宋体" w:eastAsia="新宋体" w:cs="新宋体"/>
                <w:bCs/>
                <w:sz w:val="22"/>
                <w:szCs w:val="22"/>
              </w:rPr>
            </w:pPr>
            <w:r>
              <w:rPr>
                <w:rFonts w:hint="eastAsia" w:ascii="新宋体" w:hAnsi="新宋体" w:eastAsia="新宋体" w:cs="新宋体"/>
                <w:bCs/>
                <w:sz w:val="22"/>
                <w:szCs w:val="22"/>
              </w:rPr>
              <w:t>交付期</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新宋体" w:hAnsi="新宋体" w:eastAsia="新宋体" w:cs="新宋体"/>
                <w:bCs/>
                <w:sz w:val="22"/>
                <w:szCs w:val="22"/>
              </w:rPr>
            </w:pPr>
            <w:r>
              <w:rPr>
                <w:rFonts w:hint="eastAsia" w:ascii="新宋体" w:eastAsia="新宋体"/>
                <w:bCs/>
                <w:sz w:val="22"/>
                <w:szCs w:val="22"/>
              </w:rPr>
              <w:t>交付地点</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r>
              <w:rPr>
                <w:rFonts w:hint="eastAsia" w:ascii="新宋体" w:hAnsi="新宋体" w:eastAsia="新宋体" w:cs="新宋体"/>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35" w:type="dxa"/>
            <w:vMerge w:val="restart"/>
            <w:tcBorders>
              <w:top w:val="single" w:color="auto" w:sz="4" w:space="0"/>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r>
              <w:rPr>
                <w:rFonts w:hint="eastAsia" w:ascii="新宋体" w:hAnsi="新宋体" w:eastAsia="新宋体" w:cs="新宋体"/>
                <w:bCs/>
                <w:sz w:val="22"/>
                <w:szCs w:val="22"/>
              </w:rPr>
              <w:t>1</w:t>
            </w:r>
          </w:p>
        </w:tc>
        <w:tc>
          <w:tcPr>
            <w:tcW w:w="2010" w:type="dxa"/>
            <w:vMerge w:val="restart"/>
            <w:tcBorders>
              <w:top w:val="single" w:color="auto" w:sz="4" w:space="0"/>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c>
          <w:tcPr>
            <w:tcW w:w="2910" w:type="dxa"/>
            <w:tcBorders>
              <w:top w:val="single" w:color="auto" w:sz="4" w:space="0"/>
              <w:left w:val="single" w:color="auto" w:sz="4" w:space="0"/>
              <w:right w:val="single" w:color="auto" w:sz="4" w:space="0"/>
            </w:tcBorders>
            <w:vAlign w:val="center"/>
          </w:tcPr>
          <w:p>
            <w:pPr>
              <w:spacing w:line="380" w:lineRule="exact"/>
              <w:ind w:left="440" w:hanging="440"/>
              <w:rPr>
                <w:rFonts w:ascii="新宋体" w:hAnsi="新宋体" w:eastAsia="新宋体" w:cs="新宋体"/>
                <w:bCs/>
                <w:sz w:val="22"/>
                <w:szCs w:val="22"/>
              </w:rPr>
            </w:pPr>
            <w:r>
              <w:rPr>
                <w:rFonts w:hint="eastAsia" w:ascii="新宋体" w:hAnsi="新宋体" w:eastAsia="新宋体" w:cs="新宋体"/>
                <w:bCs/>
                <w:sz w:val="22"/>
                <w:szCs w:val="22"/>
              </w:rPr>
              <w:t>小写：</w:t>
            </w:r>
          </w:p>
        </w:tc>
        <w:tc>
          <w:tcPr>
            <w:tcW w:w="1410" w:type="dxa"/>
            <w:vMerge w:val="restart"/>
            <w:tcBorders>
              <w:top w:val="single" w:color="auto" w:sz="4" w:space="0"/>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c>
          <w:tcPr>
            <w:tcW w:w="1470" w:type="dxa"/>
            <w:vMerge w:val="restart"/>
            <w:tcBorders>
              <w:top w:val="single" w:color="auto" w:sz="4" w:space="0"/>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c>
          <w:tcPr>
            <w:tcW w:w="1260" w:type="dxa"/>
            <w:vMerge w:val="restart"/>
            <w:tcBorders>
              <w:top w:val="single" w:color="auto" w:sz="4" w:space="0"/>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035" w:type="dxa"/>
            <w:vMerge w:val="continue"/>
            <w:tcBorders>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c>
          <w:tcPr>
            <w:tcW w:w="2010" w:type="dxa"/>
            <w:vMerge w:val="continue"/>
            <w:tcBorders>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c>
          <w:tcPr>
            <w:tcW w:w="2910" w:type="dxa"/>
            <w:tcBorders>
              <w:top w:val="single" w:color="auto" w:sz="4" w:space="0"/>
              <w:left w:val="single" w:color="auto" w:sz="4" w:space="0"/>
              <w:right w:val="single" w:color="auto" w:sz="4" w:space="0"/>
            </w:tcBorders>
            <w:vAlign w:val="center"/>
          </w:tcPr>
          <w:p>
            <w:pPr>
              <w:spacing w:line="380" w:lineRule="exact"/>
              <w:ind w:left="440" w:hanging="440"/>
              <w:rPr>
                <w:rFonts w:ascii="新宋体" w:hAnsi="新宋体" w:eastAsia="新宋体" w:cs="新宋体"/>
                <w:bCs/>
                <w:sz w:val="22"/>
                <w:szCs w:val="22"/>
              </w:rPr>
            </w:pPr>
            <w:r>
              <w:rPr>
                <w:rFonts w:hint="eastAsia" w:ascii="新宋体" w:hAnsi="新宋体" w:eastAsia="新宋体" w:cs="新宋体"/>
                <w:bCs/>
                <w:sz w:val="22"/>
                <w:szCs w:val="22"/>
              </w:rPr>
              <w:t>大写：</w:t>
            </w:r>
          </w:p>
        </w:tc>
        <w:tc>
          <w:tcPr>
            <w:tcW w:w="1410" w:type="dxa"/>
            <w:vMerge w:val="continue"/>
            <w:tcBorders>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c>
          <w:tcPr>
            <w:tcW w:w="1470" w:type="dxa"/>
            <w:vMerge w:val="continue"/>
            <w:tcBorders>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c>
          <w:tcPr>
            <w:tcW w:w="1260" w:type="dxa"/>
            <w:vMerge w:val="continue"/>
            <w:tcBorders>
              <w:left w:val="single" w:color="auto" w:sz="4" w:space="0"/>
              <w:right w:val="single" w:color="auto" w:sz="4" w:space="0"/>
            </w:tcBorders>
            <w:vAlign w:val="center"/>
          </w:tcPr>
          <w:p>
            <w:pPr>
              <w:spacing w:line="380" w:lineRule="exact"/>
              <w:ind w:left="440" w:hanging="440"/>
              <w:jc w:val="center"/>
              <w:rPr>
                <w:rFonts w:ascii="新宋体" w:hAnsi="新宋体" w:eastAsia="新宋体" w:cs="新宋体"/>
                <w:bCs/>
                <w:sz w:val="22"/>
                <w:szCs w:val="22"/>
              </w:rPr>
            </w:pPr>
          </w:p>
        </w:tc>
      </w:tr>
    </w:tbl>
    <w:p>
      <w:pPr>
        <w:tabs>
          <w:tab w:val="left" w:pos="360"/>
        </w:tabs>
        <w:spacing w:line="460" w:lineRule="exact"/>
        <w:ind w:firstLine="552" w:firstLineChars="250"/>
        <w:rPr>
          <w:rFonts w:ascii="新宋体" w:hAnsi="新宋体" w:eastAsia="新宋体" w:cs="新宋体"/>
          <w:b/>
          <w:sz w:val="22"/>
          <w:szCs w:val="22"/>
        </w:rPr>
      </w:pPr>
    </w:p>
    <w:p>
      <w:pPr>
        <w:spacing w:line="380" w:lineRule="exact"/>
        <w:ind w:left="535" w:leftChars="-171" w:hanging="894" w:hangingChars="405"/>
        <w:rPr>
          <w:rFonts w:ascii="新宋体" w:hAnsi="新宋体" w:eastAsia="新宋体" w:cs="新宋体"/>
          <w:b/>
          <w:bCs/>
          <w:sz w:val="22"/>
          <w:szCs w:val="22"/>
        </w:rPr>
      </w:pPr>
      <w:r>
        <w:rPr>
          <w:rFonts w:hint="eastAsia" w:ascii="新宋体" w:hAnsi="新宋体" w:eastAsia="新宋体" w:cs="新宋体"/>
          <w:b/>
          <w:sz w:val="22"/>
          <w:szCs w:val="22"/>
        </w:rPr>
        <w:t xml:space="preserve">说明  </w:t>
      </w:r>
      <w:r>
        <w:rPr>
          <w:rFonts w:hint="eastAsia" w:ascii="新宋体" w:hAnsi="新宋体" w:eastAsia="新宋体" w:cs="新宋体"/>
          <w:b/>
          <w:bCs/>
          <w:sz w:val="22"/>
          <w:szCs w:val="22"/>
        </w:rPr>
        <w:t>1、此栏投标报价应与附件三“分项报价表”中的总计价相一致。</w:t>
      </w:r>
    </w:p>
    <w:p>
      <w:pPr>
        <w:spacing w:line="460" w:lineRule="exact"/>
        <w:ind w:firstLine="442" w:firstLineChars="200"/>
        <w:rPr>
          <w:rFonts w:ascii="新宋体" w:hAnsi="新宋体" w:eastAsia="新宋体"/>
          <w:b/>
          <w:bCs/>
          <w:sz w:val="22"/>
          <w:szCs w:val="22"/>
          <w:u w:val="single"/>
        </w:rPr>
      </w:pPr>
      <w:r>
        <w:rPr>
          <w:rFonts w:hint="eastAsia" w:ascii="新宋体" w:hAnsi="新宋体" w:eastAsia="新宋体" w:cs="新宋体"/>
          <w:b/>
          <w:bCs/>
          <w:sz w:val="22"/>
          <w:szCs w:val="22"/>
        </w:rPr>
        <w:t xml:space="preserve">      </w:t>
      </w:r>
    </w:p>
    <w:p>
      <w:pPr>
        <w:spacing w:line="380" w:lineRule="exact"/>
        <w:rPr>
          <w:rFonts w:ascii="新宋体" w:hAnsi="新宋体" w:eastAsia="新宋体"/>
          <w:sz w:val="22"/>
          <w:szCs w:val="22"/>
        </w:rPr>
      </w:pPr>
    </w:p>
    <w:p>
      <w:pPr>
        <w:spacing w:line="380" w:lineRule="exact"/>
        <w:rPr>
          <w:rFonts w:ascii="新宋体" w:hAnsi="新宋体" w:eastAsia="新宋体"/>
          <w:sz w:val="22"/>
          <w:szCs w:val="22"/>
        </w:rPr>
      </w:pPr>
      <w:r>
        <w:rPr>
          <w:rFonts w:hint="eastAsia" w:ascii="新宋体" w:hAnsi="新宋体" w:eastAsia="新宋体"/>
          <w:sz w:val="22"/>
          <w:szCs w:val="22"/>
        </w:rPr>
        <w:t xml:space="preserve">                                                 投标人全称（盖章）：</w:t>
      </w:r>
    </w:p>
    <w:p>
      <w:pPr>
        <w:spacing w:line="380" w:lineRule="exact"/>
        <w:rPr>
          <w:rFonts w:ascii="新宋体" w:hAnsi="新宋体" w:eastAsia="新宋体"/>
          <w:sz w:val="22"/>
          <w:szCs w:val="22"/>
        </w:rPr>
      </w:pPr>
      <w:r>
        <w:rPr>
          <w:rFonts w:hint="eastAsia" w:ascii="新宋体" w:hAnsi="新宋体" w:eastAsia="新宋体"/>
          <w:sz w:val="22"/>
          <w:szCs w:val="22"/>
        </w:rPr>
        <w:t xml:space="preserve">                                                 投标人代表（签字）：</w:t>
      </w:r>
    </w:p>
    <w:p>
      <w:pPr>
        <w:spacing w:line="38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                                                日   期：</w:t>
      </w:r>
    </w:p>
    <w:p>
      <w:pPr>
        <w:rPr>
          <w:rFonts w:ascii="新宋体" w:hAnsi="新宋体" w:eastAsia="新宋体"/>
          <w:sz w:val="22"/>
          <w:szCs w:val="22"/>
        </w:rPr>
      </w:pPr>
    </w:p>
    <w:p>
      <w:pPr>
        <w:pageBreakBefore/>
        <w:spacing w:line="440" w:lineRule="exact"/>
        <w:outlineLvl w:val="1"/>
        <w:rPr>
          <w:rFonts w:ascii="新宋体" w:hAnsi="新宋体" w:eastAsia="新宋体"/>
          <w:b/>
          <w:bCs/>
          <w:sz w:val="22"/>
          <w:szCs w:val="22"/>
        </w:rPr>
      </w:pPr>
      <w:r>
        <w:rPr>
          <w:rFonts w:hint="eastAsia" w:ascii="新宋体" w:hAnsi="新宋体" w:eastAsia="新宋体"/>
          <w:b/>
          <w:bCs/>
          <w:sz w:val="22"/>
          <w:szCs w:val="22"/>
        </w:rPr>
        <w:t xml:space="preserve">附件三  </w:t>
      </w:r>
    </w:p>
    <w:p>
      <w:pPr>
        <w:spacing w:line="400" w:lineRule="exact"/>
        <w:jc w:val="center"/>
        <w:outlineLvl w:val="2"/>
        <w:rPr>
          <w:rFonts w:ascii="新宋体" w:hAnsi="新宋体" w:eastAsia="新宋体"/>
          <w:b/>
          <w:bCs/>
          <w:sz w:val="28"/>
          <w:szCs w:val="28"/>
        </w:rPr>
      </w:pPr>
      <w:r>
        <w:rPr>
          <w:rFonts w:hint="eastAsia" w:ascii="新宋体" w:hAnsi="新宋体" w:eastAsia="新宋体"/>
          <w:b/>
          <w:bCs/>
          <w:sz w:val="28"/>
          <w:szCs w:val="28"/>
        </w:rPr>
        <w:t>投标分项报价表</w:t>
      </w:r>
    </w:p>
    <w:p>
      <w:pPr>
        <w:spacing w:line="380" w:lineRule="exact"/>
        <w:rPr>
          <w:rFonts w:ascii="新宋体" w:hAnsi="新宋体" w:eastAsia="新宋体"/>
          <w:b/>
          <w:bCs/>
          <w:sz w:val="22"/>
          <w:szCs w:val="22"/>
        </w:rPr>
      </w:pPr>
      <w:r>
        <w:rPr>
          <w:rFonts w:hint="eastAsia" w:ascii="新宋体" w:hAnsi="新宋体" w:eastAsia="新宋体"/>
          <w:b/>
          <w:bCs/>
          <w:sz w:val="22"/>
          <w:szCs w:val="22"/>
        </w:rPr>
        <w:t xml:space="preserve">项目名称： </w:t>
      </w:r>
      <w:r>
        <w:rPr>
          <w:rFonts w:hint="eastAsia" w:ascii="新宋体" w:hAnsi="新宋体" w:eastAsia="新宋体"/>
          <w:sz w:val="22"/>
          <w:szCs w:val="22"/>
        </w:rPr>
        <w:t xml:space="preserve">                                              </w:t>
      </w:r>
      <w:r>
        <w:rPr>
          <w:rFonts w:hint="eastAsia" w:ascii="新宋体" w:hAnsi="新宋体" w:eastAsia="新宋体"/>
          <w:b/>
          <w:bCs/>
          <w:sz w:val="22"/>
          <w:szCs w:val="22"/>
        </w:rPr>
        <w:t>项目编号：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05"/>
        <w:gridCol w:w="1477"/>
        <w:gridCol w:w="1570"/>
        <w:gridCol w:w="708"/>
        <w:gridCol w:w="1143"/>
        <w:gridCol w:w="100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项目</w:t>
            </w:r>
          </w:p>
        </w:tc>
        <w:tc>
          <w:tcPr>
            <w:tcW w:w="1605" w:type="dxa"/>
            <w:vAlign w:val="center"/>
          </w:tcPr>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货物名称</w:t>
            </w:r>
          </w:p>
        </w:tc>
        <w:tc>
          <w:tcPr>
            <w:tcW w:w="1477" w:type="dxa"/>
            <w:vAlign w:val="center"/>
          </w:tcPr>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品牌型号规格、产地</w:t>
            </w:r>
          </w:p>
        </w:tc>
        <w:tc>
          <w:tcPr>
            <w:tcW w:w="1570" w:type="dxa"/>
            <w:vAlign w:val="center"/>
          </w:tcPr>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制造厂商名称</w:t>
            </w:r>
          </w:p>
        </w:tc>
        <w:tc>
          <w:tcPr>
            <w:tcW w:w="708" w:type="dxa"/>
            <w:vAlign w:val="center"/>
          </w:tcPr>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数量</w:t>
            </w:r>
          </w:p>
        </w:tc>
        <w:tc>
          <w:tcPr>
            <w:tcW w:w="1143" w:type="dxa"/>
            <w:vAlign w:val="center"/>
          </w:tcPr>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出厂单价</w:t>
            </w:r>
          </w:p>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（含税）</w:t>
            </w:r>
          </w:p>
        </w:tc>
        <w:tc>
          <w:tcPr>
            <w:tcW w:w="1000" w:type="dxa"/>
            <w:vAlign w:val="center"/>
          </w:tcPr>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总价</w:t>
            </w:r>
          </w:p>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（含税）</w:t>
            </w:r>
          </w:p>
        </w:tc>
        <w:tc>
          <w:tcPr>
            <w:tcW w:w="1159" w:type="dxa"/>
            <w:vAlign w:val="center"/>
          </w:tcPr>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免费</w:t>
            </w:r>
          </w:p>
          <w:p>
            <w:pPr>
              <w:spacing w:line="460" w:lineRule="exact"/>
              <w:ind w:right="-11"/>
              <w:jc w:val="center"/>
              <w:rPr>
                <w:rFonts w:ascii="新宋体" w:hAnsi="新宋体" w:eastAsia="新宋体" w:cs="新宋体"/>
                <w:sz w:val="22"/>
                <w:szCs w:val="22"/>
              </w:rPr>
            </w:pPr>
            <w:r>
              <w:rPr>
                <w:rFonts w:hint="eastAsia" w:ascii="新宋体" w:hAnsi="新宋体" w:eastAsia="新宋体" w:cs="新宋体"/>
                <w:sz w:val="22"/>
                <w:szCs w:val="22"/>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pPr>
              <w:widowControl/>
              <w:spacing w:line="460" w:lineRule="exact"/>
              <w:jc w:val="center"/>
              <w:textAlignment w:val="center"/>
              <w:rPr>
                <w:rFonts w:ascii="新宋体" w:hAnsi="新宋体" w:eastAsia="新宋体" w:cs="新宋体"/>
                <w:sz w:val="22"/>
                <w:szCs w:val="22"/>
              </w:rPr>
            </w:pPr>
            <w:r>
              <w:rPr>
                <w:rFonts w:hint="eastAsia" w:ascii="新宋体" w:hAnsi="新宋体" w:eastAsia="新宋体" w:cs="新宋体"/>
                <w:kern w:val="0"/>
                <w:sz w:val="22"/>
                <w:szCs w:val="22"/>
              </w:rPr>
              <w:t>1</w:t>
            </w:r>
          </w:p>
        </w:tc>
        <w:tc>
          <w:tcPr>
            <w:tcW w:w="1605" w:type="dxa"/>
            <w:vAlign w:val="center"/>
          </w:tcPr>
          <w:p>
            <w:pPr>
              <w:widowControl/>
              <w:spacing w:line="460" w:lineRule="exact"/>
              <w:jc w:val="center"/>
              <w:textAlignment w:val="center"/>
              <w:rPr>
                <w:rFonts w:ascii="新宋体" w:hAnsi="新宋体" w:eastAsia="新宋体" w:cs="新宋体"/>
                <w:sz w:val="22"/>
                <w:szCs w:val="22"/>
              </w:rPr>
            </w:pPr>
          </w:p>
        </w:tc>
        <w:tc>
          <w:tcPr>
            <w:tcW w:w="1477" w:type="dxa"/>
            <w:vAlign w:val="center"/>
          </w:tcPr>
          <w:p>
            <w:pPr>
              <w:spacing w:line="460" w:lineRule="exact"/>
              <w:jc w:val="center"/>
              <w:rPr>
                <w:rFonts w:ascii="新宋体" w:hAnsi="新宋体" w:eastAsia="新宋体" w:cs="新宋体"/>
                <w:sz w:val="22"/>
                <w:szCs w:val="22"/>
              </w:rPr>
            </w:pPr>
          </w:p>
        </w:tc>
        <w:tc>
          <w:tcPr>
            <w:tcW w:w="1570" w:type="dxa"/>
            <w:vAlign w:val="center"/>
          </w:tcPr>
          <w:p>
            <w:pPr>
              <w:spacing w:line="460" w:lineRule="exact"/>
              <w:ind w:right="-11"/>
              <w:jc w:val="center"/>
              <w:rPr>
                <w:rFonts w:ascii="新宋体" w:hAnsi="新宋体" w:eastAsia="新宋体" w:cs="新宋体"/>
                <w:sz w:val="22"/>
                <w:szCs w:val="22"/>
              </w:rPr>
            </w:pPr>
          </w:p>
        </w:tc>
        <w:tc>
          <w:tcPr>
            <w:tcW w:w="708" w:type="dxa"/>
            <w:vAlign w:val="center"/>
          </w:tcPr>
          <w:p>
            <w:pPr>
              <w:spacing w:line="460" w:lineRule="exact"/>
              <w:jc w:val="center"/>
              <w:rPr>
                <w:rFonts w:ascii="新宋体" w:hAnsi="新宋体" w:eastAsia="新宋体" w:cs="新宋体"/>
                <w:sz w:val="22"/>
                <w:szCs w:val="22"/>
              </w:rPr>
            </w:pPr>
          </w:p>
        </w:tc>
        <w:tc>
          <w:tcPr>
            <w:tcW w:w="1143" w:type="dxa"/>
            <w:vAlign w:val="center"/>
          </w:tcPr>
          <w:p>
            <w:pPr>
              <w:spacing w:line="460" w:lineRule="exact"/>
              <w:ind w:right="-11"/>
              <w:jc w:val="center"/>
              <w:rPr>
                <w:rFonts w:ascii="新宋体" w:hAnsi="新宋体" w:eastAsia="新宋体" w:cs="新宋体"/>
                <w:sz w:val="22"/>
                <w:szCs w:val="22"/>
              </w:rPr>
            </w:pPr>
          </w:p>
        </w:tc>
        <w:tc>
          <w:tcPr>
            <w:tcW w:w="1000" w:type="dxa"/>
            <w:vAlign w:val="center"/>
          </w:tcPr>
          <w:p>
            <w:pPr>
              <w:spacing w:line="460" w:lineRule="exact"/>
              <w:ind w:right="-11"/>
              <w:jc w:val="center"/>
              <w:rPr>
                <w:rFonts w:ascii="新宋体" w:hAnsi="新宋体" w:eastAsia="新宋体" w:cs="新宋体"/>
                <w:sz w:val="22"/>
                <w:szCs w:val="22"/>
              </w:rPr>
            </w:pPr>
          </w:p>
        </w:tc>
        <w:tc>
          <w:tcPr>
            <w:tcW w:w="1159" w:type="dxa"/>
            <w:vAlign w:val="center"/>
          </w:tcPr>
          <w:p>
            <w:pPr>
              <w:spacing w:line="460" w:lineRule="exact"/>
              <w:ind w:right="-11"/>
              <w:jc w:val="center"/>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pPr>
              <w:widowControl/>
              <w:spacing w:line="460" w:lineRule="exact"/>
              <w:jc w:val="center"/>
              <w:textAlignment w:val="center"/>
              <w:rPr>
                <w:rFonts w:ascii="新宋体" w:hAnsi="新宋体" w:eastAsia="新宋体" w:cs="新宋体"/>
                <w:sz w:val="22"/>
                <w:szCs w:val="22"/>
              </w:rPr>
            </w:pPr>
            <w:r>
              <w:rPr>
                <w:rFonts w:hint="eastAsia" w:ascii="新宋体" w:hAnsi="新宋体" w:eastAsia="新宋体" w:cs="新宋体"/>
                <w:kern w:val="0"/>
                <w:sz w:val="22"/>
                <w:szCs w:val="22"/>
              </w:rPr>
              <w:t>2</w:t>
            </w:r>
          </w:p>
        </w:tc>
        <w:tc>
          <w:tcPr>
            <w:tcW w:w="1605" w:type="dxa"/>
            <w:vAlign w:val="center"/>
          </w:tcPr>
          <w:p>
            <w:pPr>
              <w:widowControl/>
              <w:spacing w:line="460" w:lineRule="exact"/>
              <w:jc w:val="center"/>
              <w:textAlignment w:val="center"/>
              <w:rPr>
                <w:rFonts w:ascii="新宋体" w:hAnsi="新宋体" w:eastAsia="新宋体" w:cs="新宋体"/>
                <w:sz w:val="22"/>
                <w:szCs w:val="22"/>
              </w:rPr>
            </w:pPr>
          </w:p>
        </w:tc>
        <w:tc>
          <w:tcPr>
            <w:tcW w:w="1477" w:type="dxa"/>
            <w:vAlign w:val="center"/>
          </w:tcPr>
          <w:p>
            <w:pPr>
              <w:spacing w:line="460" w:lineRule="exact"/>
              <w:jc w:val="center"/>
              <w:rPr>
                <w:rFonts w:ascii="新宋体" w:hAnsi="新宋体" w:eastAsia="新宋体" w:cs="新宋体"/>
                <w:sz w:val="22"/>
                <w:szCs w:val="22"/>
              </w:rPr>
            </w:pPr>
          </w:p>
        </w:tc>
        <w:tc>
          <w:tcPr>
            <w:tcW w:w="1570" w:type="dxa"/>
            <w:vAlign w:val="center"/>
          </w:tcPr>
          <w:p>
            <w:pPr>
              <w:spacing w:line="460" w:lineRule="exact"/>
              <w:ind w:right="-11"/>
              <w:jc w:val="center"/>
              <w:rPr>
                <w:rFonts w:ascii="新宋体" w:hAnsi="新宋体" w:eastAsia="新宋体" w:cs="新宋体"/>
                <w:sz w:val="22"/>
                <w:szCs w:val="22"/>
              </w:rPr>
            </w:pPr>
          </w:p>
        </w:tc>
        <w:tc>
          <w:tcPr>
            <w:tcW w:w="708" w:type="dxa"/>
            <w:vAlign w:val="center"/>
          </w:tcPr>
          <w:p>
            <w:pPr>
              <w:spacing w:line="460" w:lineRule="exact"/>
              <w:jc w:val="center"/>
              <w:rPr>
                <w:rFonts w:ascii="新宋体" w:hAnsi="新宋体" w:eastAsia="新宋体" w:cs="新宋体"/>
                <w:sz w:val="22"/>
                <w:szCs w:val="22"/>
              </w:rPr>
            </w:pPr>
          </w:p>
        </w:tc>
        <w:tc>
          <w:tcPr>
            <w:tcW w:w="1143" w:type="dxa"/>
            <w:vAlign w:val="center"/>
          </w:tcPr>
          <w:p>
            <w:pPr>
              <w:spacing w:line="460" w:lineRule="exact"/>
              <w:ind w:right="-11"/>
              <w:jc w:val="center"/>
              <w:rPr>
                <w:rFonts w:ascii="新宋体" w:hAnsi="新宋体" w:eastAsia="新宋体" w:cs="新宋体"/>
                <w:sz w:val="22"/>
                <w:szCs w:val="22"/>
              </w:rPr>
            </w:pPr>
          </w:p>
        </w:tc>
        <w:tc>
          <w:tcPr>
            <w:tcW w:w="1000" w:type="dxa"/>
            <w:vAlign w:val="center"/>
          </w:tcPr>
          <w:p>
            <w:pPr>
              <w:spacing w:line="460" w:lineRule="exact"/>
              <w:ind w:right="-11"/>
              <w:jc w:val="center"/>
              <w:rPr>
                <w:rFonts w:ascii="新宋体" w:hAnsi="新宋体" w:eastAsia="新宋体" w:cs="新宋体"/>
                <w:sz w:val="22"/>
                <w:szCs w:val="22"/>
              </w:rPr>
            </w:pPr>
          </w:p>
        </w:tc>
        <w:tc>
          <w:tcPr>
            <w:tcW w:w="1159" w:type="dxa"/>
            <w:vAlign w:val="center"/>
          </w:tcPr>
          <w:p>
            <w:pPr>
              <w:spacing w:line="460" w:lineRule="exact"/>
              <w:ind w:right="-11"/>
              <w:jc w:val="center"/>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pPr>
              <w:widowControl/>
              <w:spacing w:line="460" w:lineRule="exact"/>
              <w:jc w:val="center"/>
              <w:textAlignment w:val="center"/>
              <w:rPr>
                <w:rFonts w:ascii="新宋体" w:hAnsi="新宋体" w:eastAsia="新宋体" w:cs="新宋体"/>
                <w:sz w:val="22"/>
                <w:szCs w:val="22"/>
              </w:rPr>
            </w:pPr>
            <w:r>
              <w:rPr>
                <w:rFonts w:hint="eastAsia" w:ascii="新宋体" w:hAnsi="新宋体" w:eastAsia="新宋体" w:cs="新宋体"/>
                <w:kern w:val="0"/>
                <w:sz w:val="22"/>
                <w:szCs w:val="22"/>
              </w:rPr>
              <w:t>3</w:t>
            </w:r>
          </w:p>
        </w:tc>
        <w:tc>
          <w:tcPr>
            <w:tcW w:w="1605" w:type="dxa"/>
            <w:vAlign w:val="center"/>
          </w:tcPr>
          <w:p>
            <w:pPr>
              <w:widowControl/>
              <w:spacing w:line="460" w:lineRule="exact"/>
              <w:jc w:val="center"/>
              <w:textAlignment w:val="center"/>
              <w:rPr>
                <w:rFonts w:ascii="新宋体" w:hAnsi="新宋体" w:eastAsia="新宋体" w:cs="新宋体"/>
                <w:sz w:val="22"/>
                <w:szCs w:val="22"/>
              </w:rPr>
            </w:pPr>
          </w:p>
        </w:tc>
        <w:tc>
          <w:tcPr>
            <w:tcW w:w="1477" w:type="dxa"/>
            <w:vAlign w:val="center"/>
          </w:tcPr>
          <w:p>
            <w:pPr>
              <w:spacing w:line="460" w:lineRule="exact"/>
              <w:jc w:val="center"/>
              <w:rPr>
                <w:rFonts w:ascii="新宋体" w:hAnsi="新宋体" w:eastAsia="新宋体" w:cs="新宋体"/>
                <w:sz w:val="22"/>
                <w:szCs w:val="22"/>
              </w:rPr>
            </w:pPr>
          </w:p>
        </w:tc>
        <w:tc>
          <w:tcPr>
            <w:tcW w:w="1570" w:type="dxa"/>
            <w:vAlign w:val="center"/>
          </w:tcPr>
          <w:p>
            <w:pPr>
              <w:spacing w:line="460" w:lineRule="exact"/>
              <w:ind w:right="-11"/>
              <w:jc w:val="center"/>
              <w:rPr>
                <w:rFonts w:ascii="新宋体" w:hAnsi="新宋体" w:eastAsia="新宋体" w:cs="新宋体"/>
                <w:sz w:val="22"/>
                <w:szCs w:val="22"/>
              </w:rPr>
            </w:pPr>
          </w:p>
        </w:tc>
        <w:tc>
          <w:tcPr>
            <w:tcW w:w="708" w:type="dxa"/>
            <w:vAlign w:val="center"/>
          </w:tcPr>
          <w:p>
            <w:pPr>
              <w:spacing w:line="460" w:lineRule="exact"/>
              <w:jc w:val="center"/>
              <w:rPr>
                <w:rFonts w:ascii="新宋体" w:hAnsi="新宋体" w:eastAsia="新宋体" w:cs="新宋体"/>
                <w:sz w:val="22"/>
                <w:szCs w:val="22"/>
              </w:rPr>
            </w:pPr>
          </w:p>
        </w:tc>
        <w:tc>
          <w:tcPr>
            <w:tcW w:w="1143" w:type="dxa"/>
            <w:vAlign w:val="center"/>
          </w:tcPr>
          <w:p>
            <w:pPr>
              <w:spacing w:line="460" w:lineRule="exact"/>
              <w:ind w:right="-11"/>
              <w:jc w:val="center"/>
              <w:rPr>
                <w:rFonts w:ascii="新宋体" w:hAnsi="新宋体" w:eastAsia="新宋体" w:cs="新宋体"/>
                <w:sz w:val="22"/>
                <w:szCs w:val="22"/>
              </w:rPr>
            </w:pPr>
          </w:p>
        </w:tc>
        <w:tc>
          <w:tcPr>
            <w:tcW w:w="1000" w:type="dxa"/>
            <w:vAlign w:val="center"/>
          </w:tcPr>
          <w:p>
            <w:pPr>
              <w:spacing w:line="460" w:lineRule="exact"/>
              <w:ind w:right="-11"/>
              <w:jc w:val="center"/>
              <w:rPr>
                <w:rFonts w:ascii="新宋体" w:hAnsi="新宋体" w:eastAsia="新宋体" w:cs="新宋体"/>
                <w:sz w:val="22"/>
                <w:szCs w:val="22"/>
              </w:rPr>
            </w:pPr>
          </w:p>
        </w:tc>
        <w:tc>
          <w:tcPr>
            <w:tcW w:w="1159" w:type="dxa"/>
            <w:vAlign w:val="center"/>
          </w:tcPr>
          <w:p>
            <w:pPr>
              <w:spacing w:line="460" w:lineRule="exact"/>
              <w:ind w:right="-11"/>
              <w:jc w:val="center"/>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pPr>
              <w:widowControl/>
              <w:spacing w:line="460" w:lineRule="exact"/>
              <w:jc w:val="center"/>
              <w:textAlignment w:val="center"/>
              <w:rPr>
                <w:rFonts w:ascii="新宋体" w:hAnsi="新宋体" w:eastAsia="新宋体" w:cs="新宋体"/>
                <w:sz w:val="22"/>
                <w:szCs w:val="22"/>
              </w:rPr>
            </w:pPr>
            <w:r>
              <w:rPr>
                <w:rFonts w:hint="eastAsia" w:ascii="新宋体" w:hAnsi="新宋体" w:eastAsia="新宋体" w:cs="新宋体"/>
                <w:kern w:val="0"/>
                <w:sz w:val="22"/>
                <w:szCs w:val="22"/>
              </w:rPr>
              <w:t>4</w:t>
            </w:r>
          </w:p>
        </w:tc>
        <w:tc>
          <w:tcPr>
            <w:tcW w:w="1605" w:type="dxa"/>
            <w:vAlign w:val="center"/>
          </w:tcPr>
          <w:p>
            <w:pPr>
              <w:widowControl/>
              <w:spacing w:line="460" w:lineRule="exact"/>
              <w:jc w:val="center"/>
              <w:textAlignment w:val="center"/>
              <w:rPr>
                <w:rFonts w:ascii="新宋体" w:hAnsi="新宋体" w:eastAsia="新宋体" w:cs="新宋体"/>
                <w:sz w:val="22"/>
                <w:szCs w:val="22"/>
              </w:rPr>
            </w:pPr>
          </w:p>
        </w:tc>
        <w:tc>
          <w:tcPr>
            <w:tcW w:w="1477" w:type="dxa"/>
            <w:vAlign w:val="center"/>
          </w:tcPr>
          <w:p>
            <w:pPr>
              <w:spacing w:line="460" w:lineRule="exact"/>
              <w:jc w:val="center"/>
              <w:rPr>
                <w:rFonts w:ascii="新宋体" w:hAnsi="新宋体" w:eastAsia="新宋体" w:cs="新宋体"/>
                <w:sz w:val="22"/>
                <w:szCs w:val="22"/>
              </w:rPr>
            </w:pPr>
          </w:p>
        </w:tc>
        <w:tc>
          <w:tcPr>
            <w:tcW w:w="1570" w:type="dxa"/>
            <w:vAlign w:val="center"/>
          </w:tcPr>
          <w:p>
            <w:pPr>
              <w:spacing w:line="460" w:lineRule="exact"/>
              <w:ind w:right="-11"/>
              <w:jc w:val="center"/>
              <w:rPr>
                <w:rFonts w:ascii="新宋体" w:hAnsi="新宋体" w:eastAsia="新宋体" w:cs="新宋体"/>
                <w:sz w:val="22"/>
                <w:szCs w:val="22"/>
              </w:rPr>
            </w:pPr>
          </w:p>
        </w:tc>
        <w:tc>
          <w:tcPr>
            <w:tcW w:w="708" w:type="dxa"/>
            <w:vAlign w:val="center"/>
          </w:tcPr>
          <w:p>
            <w:pPr>
              <w:spacing w:line="460" w:lineRule="exact"/>
              <w:jc w:val="center"/>
              <w:rPr>
                <w:rFonts w:ascii="新宋体" w:hAnsi="新宋体" w:eastAsia="新宋体" w:cs="新宋体"/>
                <w:sz w:val="22"/>
                <w:szCs w:val="22"/>
              </w:rPr>
            </w:pPr>
          </w:p>
        </w:tc>
        <w:tc>
          <w:tcPr>
            <w:tcW w:w="1143" w:type="dxa"/>
            <w:vAlign w:val="center"/>
          </w:tcPr>
          <w:p>
            <w:pPr>
              <w:spacing w:line="460" w:lineRule="exact"/>
              <w:ind w:right="-11"/>
              <w:jc w:val="center"/>
              <w:rPr>
                <w:rFonts w:ascii="新宋体" w:hAnsi="新宋体" w:eastAsia="新宋体" w:cs="新宋体"/>
                <w:sz w:val="22"/>
                <w:szCs w:val="22"/>
              </w:rPr>
            </w:pPr>
          </w:p>
        </w:tc>
        <w:tc>
          <w:tcPr>
            <w:tcW w:w="1000" w:type="dxa"/>
            <w:vAlign w:val="center"/>
          </w:tcPr>
          <w:p>
            <w:pPr>
              <w:spacing w:line="460" w:lineRule="exact"/>
              <w:ind w:right="-11"/>
              <w:jc w:val="center"/>
              <w:rPr>
                <w:rFonts w:ascii="新宋体" w:hAnsi="新宋体" w:eastAsia="新宋体" w:cs="新宋体"/>
                <w:sz w:val="22"/>
                <w:szCs w:val="22"/>
              </w:rPr>
            </w:pPr>
          </w:p>
        </w:tc>
        <w:tc>
          <w:tcPr>
            <w:tcW w:w="1159" w:type="dxa"/>
            <w:vAlign w:val="center"/>
          </w:tcPr>
          <w:p>
            <w:pPr>
              <w:spacing w:line="460" w:lineRule="exact"/>
              <w:ind w:right="-11"/>
              <w:jc w:val="center"/>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pPr>
              <w:widowControl/>
              <w:spacing w:line="460" w:lineRule="exact"/>
              <w:jc w:val="center"/>
              <w:textAlignment w:val="center"/>
              <w:rPr>
                <w:rFonts w:ascii="新宋体" w:hAnsi="新宋体" w:eastAsia="新宋体" w:cs="新宋体"/>
                <w:sz w:val="22"/>
                <w:szCs w:val="22"/>
              </w:rPr>
            </w:pPr>
            <w:r>
              <w:rPr>
                <w:rFonts w:hint="eastAsia" w:ascii="新宋体" w:hAnsi="新宋体" w:eastAsia="新宋体" w:cs="新宋体"/>
                <w:kern w:val="0"/>
                <w:sz w:val="22"/>
                <w:szCs w:val="22"/>
              </w:rPr>
              <w:t>5</w:t>
            </w:r>
          </w:p>
        </w:tc>
        <w:tc>
          <w:tcPr>
            <w:tcW w:w="1605" w:type="dxa"/>
            <w:vAlign w:val="center"/>
          </w:tcPr>
          <w:p>
            <w:pPr>
              <w:widowControl/>
              <w:spacing w:line="460" w:lineRule="exact"/>
              <w:jc w:val="center"/>
              <w:textAlignment w:val="center"/>
              <w:rPr>
                <w:rFonts w:ascii="新宋体" w:hAnsi="新宋体" w:eastAsia="新宋体" w:cs="新宋体"/>
                <w:sz w:val="22"/>
                <w:szCs w:val="22"/>
              </w:rPr>
            </w:pPr>
          </w:p>
        </w:tc>
        <w:tc>
          <w:tcPr>
            <w:tcW w:w="1477" w:type="dxa"/>
            <w:vAlign w:val="center"/>
          </w:tcPr>
          <w:p>
            <w:pPr>
              <w:spacing w:line="460" w:lineRule="exact"/>
              <w:jc w:val="center"/>
              <w:rPr>
                <w:rFonts w:ascii="新宋体" w:hAnsi="新宋体" w:eastAsia="新宋体" w:cs="新宋体"/>
                <w:sz w:val="22"/>
                <w:szCs w:val="22"/>
              </w:rPr>
            </w:pPr>
          </w:p>
        </w:tc>
        <w:tc>
          <w:tcPr>
            <w:tcW w:w="1570" w:type="dxa"/>
            <w:vAlign w:val="center"/>
          </w:tcPr>
          <w:p>
            <w:pPr>
              <w:spacing w:line="460" w:lineRule="exact"/>
              <w:ind w:right="-11"/>
              <w:jc w:val="center"/>
              <w:rPr>
                <w:rFonts w:ascii="新宋体" w:hAnsi="新宋体" w:eastAsia="新宋体" w:cs="新宋体"/>
                <w:sz w:val="22"/>
                <w:szCs w:val="22"/>
              </w:rPr>
            </w:pPr>
          </w:p>
        </w:tc>
        <w:tc>
          <w:tcPr>
            <w:tcW w:w="708" w:type="dxa"/>
            <w:vAlign w:val="center"/>
          </w:tcPr>
          <w:p>
            <w:pPr>
              <w:spacing w:line="460" w:lineRule="exact"/>
              <w:jc w:val="center"/>
              <w:rPr>
                <w:rFonts w:ascii="新宋体" w:hAnsi="新宋体" w:eastAsia="新宋体" w:cs="新宋体"/>
                <w:sz w:val="22"/>
                <w:szCs w:val="22"/>
              </w:rPr>
            </w:pPr>
          </w:p>
        </w:tc>
        <w:tc>
          <w:tcPr>
            <w:tcW w:w="1143" w:type="dxa"/>
            <w:vAlign w:val="center"/>
          </w:tcPr>
          <w:p>
            <w:pPr>
              <w:spacing w:line="460" w:lineRule="exact"/>
              <w:ind w:right="-11"/>
              <w:jc w:val="center"/>
              <w:rPr>
                <w:rFonts w:ascii="新宋体" w:hAnsi="新宋体" w:eastAsia="新宋体" w:cs="新宋体"/>
                <w:sz w:val="22"/>
                <w:szCs w:val="22"/>
              </w:rPr>
            </w:pPr>
          </w:p>
        </w:tc>
        <w:tc>
          <w:tcPr>
            <w:tcW w:w="1000" w:type="dxa"/>
            <w:vAlign w:val="center"/>
          </w:tcPr>
          <w:p>
            <w:pPr>
              <w:spacing w:line="460" w:lineRule="exact"/>
              <w:ind w:right="-11"/>
              <w:jc w:val="center"/>
              <w:rPr>
                <w:rFonts w:ascii="新宋体" w:hAnsi="新宋体" w:eastAsia="新宋体" w:cs="新宋体"/>
                <w:sz w:val="22"/>
                <w:szCs w:val="22"/>
              </w:rPr>
            </w:pPr>
          </w:p>
        </w:tc>
        <w:tc>
          <w:tcPr>
            <w:tcW w:w="1159" w:type="dxa"/>
            <w:vAlign w:val="center"/>
          </w:tcPr>
          <w:p>
            <w:pPr>
              <w:spacing w:line="460" w:lineRule="exact"/>
              <w:ind w:right="-11"/>
              <w:jc w:val="center"/>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pPr>
              <w:widowControl/>
              <w:spacing w:line="460" w:lineRule="exact"/>
              <w:jc w:val="center"/>
              <w:textAlignment w:val="center"/>
              <w:rPr>
                <w:rFonts w:ascii="新宋体" w:hAnsi="新宋体" w:eastAsia="新宋体" w:cs="新宋体"/>
                <w:sz w:val="22"/>
                <w:szCs w:val="22"/>
              </w:rPr>
            </w:pPr>
            <w:r>
              <w:rPr>
                <w:rFonts w:hint="eastAsia" w:ascii="新宋体" w:hAnsi="新宋体" w:eastAsia="新宋体" w:cs="新宋体"/>
                <w:kern w:val="0"/>
                <w:sz w:val="22"/>
                <w:szCs w:val="22"/>
              </w:rPr>
              <w:t>6</w:t>
            </w:r>
          </w:p>
        </w:tc>
        <w:tc>
          <w:tcPr>
            <w:tcW w:w="1605" w:type="dxa"/>
            <w:vAlign w:val="center"/>
          </w:tcPr>
          <w:p>
            <w:pPr>
              <w:widowControl/>
              <w:spacing w:line="460" w:lineRule="exact"/>
              <w:jc w:val="center"/>
              <w:textAlignment w:val="center"/>
              <w:rPr>
                <w:rFonts w:ascii="新宋体" w:hAnsi="新宋体" w:eastAsia="新宋体" w:cs="新宋体"/>
                <w:sz w:val="22"/>
                <w:szCs w:val="22"/>
              </w:rPr>
            </w:pPr>
          </w:p>
        </w:tc>
        <w:tc>
          <w:tcPr>
            <w:tcW w:w="1477" w:type="dxa"/>
            <w:vAlign w:val="center"/>
          </w:tcPr>
          <w:p>
            <w:pPr>
              <w:spacing w:line="460" w:lineRule="exact"/>
              <w:jc w:val="center"/>
              <w:rPr>
                <w:rFonts w:ascii="新宋体" w:hAnsi="新宋体" w:eastAsia="新宋体" w:cs="新宋体"/>
                <w:sz w:val="22"/>
                <w:szCs w:val="22"/>
              </w:rPr>
            </w:pPr>
          </w:p>
        </w:tc>
        <w:tc>
          <w:tcPr>
            <w:tcW w:w="1570" w:type="dxa"/>
            <w:vAlign w:val="center"/>
          </w:tcPr>
          <w:p>
            <w:pPr>
              <w:spacing w:line="460" w:lineRule="exact"/>
              <w:ind w:right="-11"/>
              <w:jc w:val="center"/>
              <w:rPr>
                <w:rFonts w:ascii="新宋体" w:hAnsi="新宋体" w:eastAsia="新宋体" w:cs="新宋体"/>
                <w:sz w:val="22"/>
                <w:szCs w:val="22"/>
              </w:rPr>
            </w:pPr>
          </w:p>
        </w:tc>
        <w:tc>
          <w:tcPr>
            <w:tcW w:w="708" w:type="dxa"/>
            <w:vAlign w:val="center"/>
          </w:tcPr>
          <w:p>
            <w:pPr>
              <w:spacing w:line="460" w:lineRule="exact"/>
              <w:jc w:val="center"/>
              <w:rPr>
                <w:rFonts w:ascii="新宋体" w:hAnsi="新宋体" w:eastAsia="新宋体" w:cs="新宋体"/>
                <w:sz w:val="22"/>
                <w:szCs w:val="22"/>
              </w:rPr>
            </w:pPr>
          </w:p>
        </w:tc>
        <w:tc>
          <w:tcPr>
            <w:tcW w:w="1143" w:type="dxa"/>
            <w:vAlign w:val="center"/>
          </w:tcPr>
          <w:p>
            <w:pPr>
              <w:spacing w:line="460" w:lineRule="exact"/>
              <w:ind w:right="-11"/>
              <w:jc w:val="center"/>
              <w:rPr>
                <w:rFonts w:ascii="新宋体" w:hAnsi="新宋体" w:eastAsia="新宋体" w:cs="新宋体"/>
                <w:sz w:val="22"/>
                <w:szCs w:val="22"/>
              </w:rPr>
            </w:pPr>
          </w:p>
        </w:tc>
        <w:tc>
          <w:tcPr>
            <w:tcW w:w="1000" w:type="dxa"/>
            <w:vAlign w:val="center"/>
          </w:tcPr>
          <w:p>
            <w:pPr>
              <w:spacing w:line="460" w:lineRule="exact"/>
              <w:ind w:right="-11"/>
              <w:jc w:val="center"/>
              <w:rPr>
                <w:rFonts w:ascii="新宋体" w:hAnsi="新宋体" w:eastAsia="新宋体" w:cs="新宋体"/>
                <w:sz w:val="22"/>
                <w:szCs w:val="22"/>
              </w:rPr>
            </w:pPr>
          </w:p>
        </w:tc>
        <w:tc>
          <w:tcPr>
            <w:tcW w:w="1159" w:type="dxa"/>
            <w:vAlign w:val="center"/>
          </w:tcPr>
          <w:p>
            <w:pPr>
              <w:spacing w:line="460" w:lineRule="exact"/>
              <w:ind w:right="-11"/>
              <w:jc w:val="center"/>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5" w:type="dxa"/>
            <w:vAlign w:val="center"/>
          </w:tcPr>
          <w:p>
            <w:pPr>
              <w:widowControl/>
              <w:spacing w:line="460" w:lineRule="exact"/>
              <w:jc w:val="center"/>
              <w:textAlignment w:val="center"/>
              <w:rPr>
                <w:rFonts w:ascii="新宋体" w:hAnsi="新宋体" w:eastAsia="新宋体" w:cs="新宋体"/>
                <w:kern w:val="0"/>
                <w:sz w:val="22"/>
                <w:szCs w:val="22"/>
              </w:rPr>
            </w:pPr>
          </w:p>
        </w:tc>
        <w:tc>
          <w:tcPr>
            <w:tcW w:w="1605" w:type="dxa"/>
            <w:vAlign w:val="center"/>
          </w:tcPr>
          <w:p>
            <w:pPr>
              <w:widowControl/>
              <w:spacing w:line="460" w:lineRule="exact"/>
              <w:textAlignment w:val="center"/>
              <w:rPr>
                <w:rFonts w:ascii="新宋体" w:hAnsi="新宋体" w:eastAsia="新宋体" w:cs="新宋体"/>
                <w:sz w:val="22"/>
                <w:szCs w:val="22"/>
              </w:rPr>
            </w:pPr>
            <w:r>
              <w:rPr>
                <w:rFonts w:hint="eastAsia" w:ascii="新宋体" w:hAnsi="新宋体" w:eastAsia="新宋体" w:cs="新宋体"/>
                <w:sz w:val="22"/>
                <w:szCs w:val="22"/>
              </w:rPr>
              <w:t>... ...</w:t>
            </w:r>
          </w:p>
        </w:tc>
        <w:tc>
          <w:tcPr>
            <w:tcW w:w="1477" w:type="dxa"/>
            <w:vAlign w:val="center"/>
          </w:tcPr>
          <w:p>
            <w:pPr>
              <w:spacing w:line="460" w:lineRule="exact"/>
              <w:jc w:val="center"/>
              <w:rPr>
                <w:rFonts w:ascii="新宋体" w:hAnsi="新宋体" w:eastAsia="新宋体" w:cs="新宋体"/>
                <w:sz w:val="22"/>
                <w:szCs w:val="22"/>
              </w:rPr>
            </w:pPr>
          </w:p>
        </w:tc>
        <w:tc>
          <w:tcPr>
            <w:tcW w:w="1570" w:type="dxa"/>
            <w:vAlign w:val="center"/>
          </w:tcPr>
          <w:p>
            <w:pPr>
              <w:spacing w:line="460" w:lineRule="exact"/>
              <w:ind w:right="-11"/>
              <w:jc w:val="center"/>
              <w:rPr>
                <w:rFonts w:ascii="新宋体" w:hAnsi="新宋体" w:eastAsia="新宋体" w:cs="新宋体"/>
                <w:sz w:val="22"/>
                <w:szCs w:val="22"/>
              </w:rPr>
            </w:pPr>
          </w:p>
        </w:tc>
        <w:tc>
          <w:tcPr>
            <w:tcW w:w="708" w:type="dxa"/>
            <w:vAlign w:val="center"/>
          </w:tcPr>
          <w:p>
            <w:pPr>
              <w:spacing w:line="460" w:lineRule="exact"/>
              <w:jc w:val="center"/>
              <w:rPr>
                <w:rFonts w:ascii="新宋体" w:hAnsi="新宋体" w:eastAsia="新宋体" w:cs="新宋体"/>
                <w:sz w:val="22"/>
                <w:szCs w:val="22"/>
              </w:rPr>
            </w:pPr>
          </w:p>
        </w:tc>
        <w:tc>
          <w:tcPr>
            <w:tcW w:w="1143" w:type="dxa"/>
            <w:vAlign w:val="center"/>
          </w:tcPr>
          <w:p>
            <w:pPr>
              <w:spacing w:line="460" w:lineRule="exact"/>
              <w:ind w:right="-11"/>
              <w:jc w:val="center"/>
              <w:rPr>
                <w:rFonts w:ascii="新宋体" w:hAnsi="新宋体" w:eastAsia="新宋体" w:cs="新宋体"/>
                <w:sz w:val="22"/>
                <w:szCs w:val="22"/>
              </w:rPr>
            </w:pPr>
          </w:p>
        </w:tc>
        <w:tc>
          <w:tcPr>
            <w:tcW w:w="1000" w:type="dxa"/>
            <w:vAlign w:val="center"/>
          </w:tcPr>
          <w:p>
            <w:pPr>
              <w:spacing w:line="460" w:lineRule="exact"/>
              <w:ind w:right="-11"/>
              <w:jc w:val="center"/>
              <w:rPr>
                <w:rFonts w:ascii="新宋体" w:hAnsi="新宋体" w:eastAsia="新宋体" w:cs="新宋体"/>
                <w:sz w:val="22"/>
                <w:szCs w:val="22"/>
              </w:rPr>
            </w:pPr>
          </w:p>
        </w:tc>
        <w:tc>
          <w:tcPr>
            <w:tcW w:w="1159" w:type="dxa"/>
            <w:vAlign w:val="center"/>
          </w:tcPr>
          <w:p>
            <w:pPr>
              <w:spacing w:line="460" w:lineRule="exact"/>
              <w:ind w:right="-11"/>
              <w:jc w:val="center"/>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pPr>
              <w:spacing w:line="460" w:lineRule="exact"/>
              <w:ind w:right="-11"/>
              <w:rPr>
                <w:rFonts w:ascii="新宋体" w:hAnsi="新宋体" w:eastAsia="新宋体" w:cs="新宋体"/>
                <w:sz w:val="22"/>
                <w:szCs w:val="22"/>
              </w:rPr>
            </w:pPr>
            <w:r>
              <w:rPr>
                <w:rFonts w:hint="eastAsia" w:ascii="新宋体" w:hAnsi="新宋体" w:eastAsia="新宋体" w:cs="新宋体"/>
                <w:sz w:val="22"/>
                <w:szCs w:val="22"/>
              </w:rPr>
              <w:t>运杂及保险费（含卸货）</w:t>
            </w:r>
          </w:p>
        </w:tc>
        <w:tc>
          <w:tcPr>
            <w:tcW w:w="5580" w:type="dxa"/>
            <w:gridSpan w:val="5"/>
          </w:tcPr>
          <w:p>
            <w:pPr>
              <w:spacing w:line="460" w:lineRule="exact"/>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pPr>
              <w:spacing w:line="460" w:lineRule="exact"/>
              <w:ind w:right="-11"/>
              <w:rPr>
                <w:rFonts w:ascii="新宋体" w:hAnsi="新宋体" w:eastAsia="新宋体" w:cs="新宋体"/>
                <w:sz w:val="22"/>
                <w:szCs w:val="22"/>
              </w:rPr>
            </w:pPr>
            <w:r>
              <w:rPr>
                <w:rFonts w:hint="eastAsia" w:ascii="新宋体" w:hAnsi="新宋体" w:eastAsia="新宋体" w:cs="新宋体"/>
                <w:sz w:val="22"/>
                <w:szCs w:val="22"/>
              </w:rPr>
              <w:t>安装调试费（包括设备的测试、调试、验收等费用）</w:t>
            </w:r>
          </w:p>
        </w:tc>
        <w:tc>
          <w:tcPr>
            <w:tcW w:w="5580" w:type="dxa"/>
            <w:gridSpan w:val="5"/>
          </w:tcPr>
          <w:p>
            <w:pPr>
              <w:spacing w:line="460" w:lineRule="exact"/>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pPr>
              <w:spacing w:line="460" w:lineRule="exact"/>
              <w:ind w:right="-11"/>
              <w:rPr>
                <w:rFonts w:ascii="新宋体" w:hAnsi="新宋体" w:eastAsia="新宋体" w:cs="新宋体"/>
                <w:sz w:val="22"/>
                <w:szCs w:val="22"/>
              </w:rPr>
            </w:pPr>
            <w:r>
              <w:rPr>
                <w:rFonts w:hint="eastAsia" w:ascii="新宋体" w:hAnsi="新宋体" w:eastAsia="新宋体" w:cs="新宋体"/>
                <w:sz w:val="22"/>
                <w:szCs w:val="22"/>
              </w:rPr>
              <w:t>培训费、技术服务费、售后服务费等</w:t>
            </w:r>
          </w:p>
        </w:tc>
        <w:tc>
          <w:tcPr>
            <w:tcW w:w="5580" w:type="dxa"/>
            <w:gridSpan w:val="5"/>
          </w:tcPr>
          <w:p>
            <w:pPr>
              <w:spacing w:line="460" w:lineRule="exact"/>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pPr>
              <w:spacing w:line="460" w:lineRule="exact"/>
              <w:ind w:right="-11"/>
              <w:rPr>
                <w:rFonts w:ascii="新宋体" w:hAnsi="新宋体" w:eastAsia="新宋体" w:cs="新宋体"/>
                <w:sz w:val="22"/>
                <w:szCs w:val="22"/>
              </w:rPr>
            </w:pPr>
            <w:r>
              <w:rPr>
                <w:rFonts w:hint="eastAsia" w:ascii="新宋体" w:hAnsi="新宋体" w:eastAsia="新宋体" w:cs="新宋体"/>
                <w:sz w:val="22"/>
                <w:szCs w:val="22"/>
              </w:rPr>
              <w:t>税金</w:t>
            </w:r>
          </w:p>
        </w:tc>
        <w:tc>
          <w:tcPr>
            <w:tcW w:w="5580" w:type="dxa"/>
            <w:gridSpan w:val="5"/>
          </w:tcPr>
          <w:p>
            <w:pPr>
              <w:spacing w:line="460" w:lineRule="exact"/>
              <w:rPr>
                <w:rFonts w:ascii="新宋体" w:hAnsi="新宋体" w:eastAsia="新宋体" w:cs="新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3"/>
            <w:vAlign w:val="center"/>
          </w:tcPr>
          <w:p>
            <w:pPr>
              <w:spacing w:line="460" w:lineRule="exact"/>
              <w:ind w:right="-11"/>
              <w:rPr>
                <w:rFonts w:ascii="新宋体" w:hAnsi="新宋体" w:eastAsia="新宋体" w:cs="新宋体"/>
                <w:sz w:val="22"/>
                <w:szCs w:val="22"/>
              </w:rPr>
            </w:pPr>
            <w:r>
              <w:rPr>
                <w:rFonts w:hint="eastAsia" w:ascii="新宋体" w:hAnsi="新宋体" w:eastAsia="新宋体" w:cs="新宋体"/>
                <w:sz w:val="22"/>
                <w:szCs w:val="22"/>
              </w:rPr>
              <w:t>总计价</w:t>
            </w:r>
          </w:p>
        </w:tc>
        <w:tc>
          <w:tcPr>
            <w:tcW w:w="5580" w:type="dxa"/>
            <w:gridSpan w:val="5"/>
          </w:tcPr>
          <w:p>
            <w:pPr>
              <w:spacing w:line="460" w:lineRule="exact"/>
              <w:rPr>
                <w:rFonts w:ascii="新宋体" w:hAnsi="新宋体" w:eastAsia="新宋体" w:cs="新宋体"/>
                <w:sz w:val="22"/>
                <w:szCs w:val="22"/>
              </w:rPr>
            </w:pPr>
          </w:p>
        </w:tc>
      </w:tr>
    </w:tbl>
    <w:p>
      <w:pPr>
        <w:spacing w:line="380" w:lineRule="exact"/>
        <w:rPr>
          <w:rFonts w:ascii="新宋体" w:hAnsi="新宋体" w:eastAsia="新宋体"/>
          <w:b/>
          <w:bCs/>
          <w:sz w:val="22"/>
          <w:szCs w:val="22"/>
        </w:rPr>
      </w:pPr>
      <w:r>
        <w:rPr>
          <w:rFonts w:hint="eastAsia" w:ascii="新宋体" w:hAnsi="新宋体" w:eastAsia="新宋体"/>
          <w:b/>
          <w:bCs/>
          <w:sz w:val="22"/>
          <w:szCs w:val="22"/>
        </w:rPr>
        <w:t xml:space="preserve">说明： </w:t>
      </w:r>
      <w:r>
        <w:rPr>
          <w:rFonts w:hint="eastAsia" w:ascii="新宋体" w:hAnsi="新宋体" w:eastAsia="新宋体"/>
          <w:sz w:val="22"/>
          <w:szCs w:val="22"/>
        </w:rPr>
        <w:t>1、此表总计价应与附件二“投标报价一览表”中投标报价相一致。</w:t>
      </w:r>
    </w:p>
    <w:p>
      <w:pPr>
        <w:spacing w:line="380" w:lineRule="exact"/>
        <w:ind w:firstLine="752" w:firstLineChars="342"/>
        <w:rPr>
          <w:rFonts w:ascii="新宋体" w:hAnsi="新宋体" w:eastAsia="新宋体"/>
          <w:sz w:val="22"/>
          <w:szCs w:val="22"/>
        </w:rPr>
      </w:pPr>
      <w:r>
        <w:rPr>
          <w:rFonts w:hint="eastAsia" w:ascii="新宋体" w:hAnsi="新宋体" w:eastAsia="新宋体"/>
          <w:sz w:val="22"/>
          <w:szCs w:val="22"/>
        </w:rPr>
        <w:t>2、不提供详细投标分项报价将视为没有实质性响应招标文件。</w:t>
      </w:r>
    </w:p>
    <w:p>
      <w:pPr>
        <w:spacing w:line="380" w:lineRule="exact"/>
        <w:ind w:firstLine="720"/>
        <w:rPr>
          <w:rFonts w:ascii="新宋体" w:hAnsi="新宋体" w:eastAsia="新宋体"/>
          <w:sz w:val="22"/>
          <w:szCs w:val="22"/>
        </w:rPr>
      </w:pPr>
      <w:r>
        <w:rPr>
          <w:rFonts w:hint="eastAsia" w:ascii="新宋体" w:hAnsi="新宋体" w:eastAsia="新宋体"/>
          <w:sz w:val="22"/>
          <w:szCs w:val="22"/>
        </w:rPr>
        <w:t>3、如果免费请在该项内容栏内注明“免”，如果含在产品价格中则填“含”，如无此项内容则填“无”，不留空白。</w:t>
      </w:r>
    </w:p>
    <w:p>
      <w:pPr>
        <w:spacing w:line="380" w:lineRule="exact"/>
        <w:ind w:firstLine="720"/>
        <w:rPr>
          <w:rFonts w:ascii="新宋体" w:hAnsi="新宋体" w:eastAsia="新宋体"/>
          <w:sz w:val="22"/>
          <w:szCs w:val="22"/>
        </w:rPr>
      </w:pPr>
      <w:r>
        <w:rPr>
          <w:rFonts w:hint="eastAsia" w:ascii="新宋体" w:hAnsi="新宋体" w:eastAsia="新宋体"/>
          <w:sz w:val="22"/>
          <w:szCs w:val="22"/>
        </w:rPr>
        <w:t xml:space="preserve">                                                                       </w:t>
      </w:r>
    </w:p>
    <w:p>
      <w:pPr>
        <w:spacing w:line="380" w:lineRule="exact"/>
        <w:rPr>
          <w:rFonts w:ascii="新宋体" w:hAnsi="新宋体" w:eastAsia="新宋体"/>
          <w:sz w:val="22"/>
          <w:szCs w:val="22"/>
        </w:rPr>
      </w:pPr>
      <w:r>
        <w:rPr>
          <w:rFonts w:hint="eastAsia" w:ascii="新宋体" w:hAnsi="新宋体" w:eastAsia="新宋体"/>
          <w:sz w:val="22"/>
          <w:szCs w:val="22"/>
        </w:rPr>
        <w:t xml:space="preserve">                                       投标人全称（盖章）：</w:t>
      </w:r>
    </w:p>
    <w:p>
      <w:pPr>
        <w:spacing w:line="380" w:lineRule="exact"/>
        <w:rPr>
          <w:rFonts w:ascii="新宋体" w:hAnsi="新宋体" w:eastAsia="新宋体"/>
          <w:sz w:val="22"/>
          <w:szCs w:val="22"/>
        </w:rPr>
      </w:pPr>
      <w:r>
        <w:rPr>
          <w:rFonts w:hint="eastAsia" w:ascii="新宋体" w:hAnsi="新宋体" w:eastAsia="新宋体"/>
          <w:sz w:val="22"/>
          <w:szCs w:val="22"/>
        </w:rPr>
        <w:t xml:space="preserve">                                       投标人代表（签字）：</w:t>
      </w:r>
    </w:p>
    <w:p>
      <w:pPr>
        <w:spacing w:line="38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                                       日 期：</w:t>
      </w:r>
    </w:p>
    <w:p>
      <w:pPr>
        <w:spacing w:line="460" w:lineRule="exact"/>
        <w:rPr>
          <w:rFonts w:ascii="新宋体" w:hAnsi="新宋体" w:eastAsia="新宋体"/>
          <w:sz w:val="22"/>
          <w:szCs w:val="22"/>
        </w:rPr>
      </w:pPr>
    </w:p>
    <w:p>
      <w:pPr>
        <w:pStyle w:val="2"/>
        <w:ind w:firstLine="440"/>
        <w:rPr>
          <w:rFonts w:ascii="新宋体" w:hAnsi="新宋体" w:eastAsia="新宋体"/>
          <w:sz w:val="22"/>
          <w:szCs w:val="22"/>
        </w:rPr>
      </w:pPr>
    </w:p>
    <w:p>
      <w:pPr>
        <w:rPr>
          <w:rFonts w:ascii="新宋体" w:hAnsi="新宋体" w:eastAsia="新宋体"/>
          <w:sz w:val="22"/>
          <w:szCs w:val="22"/>
        </w:rPr>
      </w:pPr>
    </w:p>
    <w:p>
      <w:pPr>
        <w:pStyle w:val="2"/>
        <w:ind w:firstLine="440"/>
        <w:rPr>
          <w:rFonts w:ascii="新宋体" w:hAnsi="新宋体" w:eastAsia="新宋体"/>
          <w:sz w:val="22"/>
          <w:szCs w:val="22"/>
        </w:rPr>
      </w:pPr>
    </w:p>
    <w:p>
      <w:pPr>
        <w:pStyle w:val="4"/>
        <w:spacing w:line="460" w:lineRule="exact"/>
        <w:ind w:left="433" w:hanging="433" w:hangingChars="196"/>
        <w:outlineLvl w:val="1"/>
        <w:rPr>
          <w:rFonts w:ascii="新宋体" w:hAnsi="新宋体" w:eastAsia="新宋体" w:cs="新宋体"/>
          <w:b/>
          <w:sz w:val="22"/>
          <w:szCs w:val="22"/>
        </w:rPr>
      </w:pPr>
    </w:p>
    <w:p>
      <w:pPr>
        <w:pStyle w:val="4"/>
        <w:spacing w:line="460" w:lineRule="exact"/>
        <w:ind w:left="433" w:hanging="433" w:hangingChars="196"/>
        <w:outlineLvl w:val="1"/>
        <w:rPr>
          <w:rFonts w:ascii="新宋体" w:hAnsi="新宋体" w:eastAsia="新宋体" w:cs="新宋体"/>
          <w:b/>
          <w:sz w:val="22"/>
          <w:szCs w:val="22"/>
        </w:rPr>
      </w:pPr>
    </w:p>
    <w:p>
      <w:pPr>
        <w:pStyle w:val="4"/>
        <w:spacing w:line="460" w:lineRule="exact"/>
        <w:ind w:left="433" w:hanging="433" w:hangingChars="196"/>
        <w:outlineLvl w:val="1"/>
        <w:rPr>
          <w:rFonts w:ascii="新宋体" w:hAnsi="新宋体" w:eastAsia="新宋体" w:cs="新宋体"/>
          <w:b/>
          <w:sz w:val="22"/>
          <w:szCs w:val="22"/>
        </w:rPr>
      </w:pPr>
      <w:r>
        <w:rPr>
          <w:rFonts w:hint="eastAsia" w:ascii="新宋体" w:hAnsi="新宋体" w:eastAsia="新宋体" w:cs="新宋体"/>
          <w:b/>
          <w:sz w:val="22"/>
          <w:szCs w:val="22"/>
        </w:rPr>
        <w:t>附件四</w:t>
      </w:r>
    </w:p>
    <w:p>
      <w:pPr>
        <w:spacing w:line="460" w:lineRule="exact"/>
        <w:jc w:val="center"/>
        <w:outlineLvl w:val="2"/>
        <w:rPr>
          <w:rFonts w:ascii="新宋体" w:hAnsi="新宋体" w:eastAsia="新宋体" w:cs="新宋体"/>
          <w:sz w:val="28"/>
          <w:szCs w:val="28"/>
        </w:rPr>
      </w:pPr>
      <w:r>
        <w:rPr>
          <w:rFonts w:hint="eastAsia" w:ascii="新宋体" w:hAnsi="新宋体" w:eastAsia="新宋体" w:cs="新宋体"/>
          <w:b/>
          <w:bCs/>
          <w:sz w:val="28"/>
          <w:szCs w:val="28"/>
        </w:rPr>
        <w:t>资格证明文件</w:t>
      </w:r>
      <w:r>
        <w:rPr>
          <w:rFonts w:hint="eastAsia" w:ascii="新宋体" w:hAnsi="新宋体" w:eastAsia="新宋体" w:cs="新宋体"/>
          <w:sz w:val="28"/>
          <w:szCs w:val="28"/>
        </w:rPr>
        <w:t xml:space="preserve"> </w:t>
      </w:r>
    </w:p>
    <w:p>
      <w:pPr>
        <w:spacing w:line="380" w:lineRule="exact"/>
        <w:jc w:val="center"/>
        <w:outlineLvl w:val="3"/>
        <w:rPr>
          <w:rFonts w:ascii="新宋体" w:hAnsi="新宋体" w:eastAsia="新宋体" w:cs="新宋体"/>
          <w:b/>
          <w:sz w:val="22"/>
          <w:szCs w:val="22"/>
        </w:rPr>
      </w:pPr>
      <w:r>
        <w:rPr>
          <w:rFonts w:hint="eastAsia" w:ascii="新宋体" w:hAnsi="新宋体" w:eastAsia="新宋体" w:cs="新宋体"/>
          <w:b/>
          <w:sz w:val="22"/>
          <w:szCs w:val="22"/>
        </w:rPr>
        <w:t>（1）法定代表人授权书</w:t>
      </w:r>
    </w:p>
    <w:p>
      <w:pPr>
        <w:spacing w:line="460" w:lineRule="exact"/>
        <w:rPr>
          <w:rFonts w:ascii="新宋体" w:hAnsi="新宋体" w:eastAsia="新宋体" w:cs="新宋体"/>
          <w:sz w:val="22"/>
          <w:szCs w:val="22"/>
        </w:rPr>
      </w:pPr>
      <w:r>
        <w:rPr>
          <w:rFonts w:hint="eastAsia" w:ascii="新宋体" w:hAnsi="新宋体" w:eastAsia="新宋体" w:cs="新宋体"/>
          <w:sz w:val="22"/>
          <w:szCs w:val="22"/>
        </w:rPr>
        <w:t>温州市中医院：</w:t>
      </w:r>
    </w:p>
    <w:p>
      <w:pPr>
        <w:spacing w:line="460" w:lineRule="exact"/>
        <w:rPr>
          <w:rFonts w:ascii="新宋体" w:hAnsi="新宋体" w:eastAsia="新宋体" w:cs="新宋体"/>
          <w:sz w:val="22"/>
          <w:szCs w:val="22"/>
          <w:u w:val="single"/>
        </w:rPr>
      </w:pPr>
    </w:p>
    <w:p>
      <w:pPr>
        <w:spacing w:line="460" w:lineRule="exact"/>
        <w:ind w:firstLine="550" w:firstLineChars="250"/>
        <w:rPr>
          <w:rFonts w:ascii="新宋体" w:hAnsi="新宋体" w:eastAsia="新宋体" w:cs="新宋体"/>
          <w:sz w:val="22"/>
          <w:szCs w:val="22"/>
        </w:rPr>
      </w:pP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（投标人全称）法定代表人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（全权代表姓名）为全权代表，参加贵处组织的（（项目名称</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、编号</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）的招标活动，全权代表我方处理招标活动中的一切事宜。</w:t>
      </w:r>
    </w:p>
    <w:p>
      <w:pPr>
        <w:spacing w:line="460" w:lineRule="exact"/>
        <w:ind w:firstLine="2955"/>
        <w:rPr>
          <w:rFonts w:ascii="新宋体" w:hAnsi="新宋体" w:eastAsia="新宋体" w:cs="新宋体"/>
          <w:sz w:val="22"/>
          <w:szCs w:val="22"/>
        </w:rPr>
      </w:pPr>
    </w:p>
    <w:p>
      <w:pPr>
        <w:spacing w:line="460" w:lineRule="exact"/>
        <w:ind w:firstLine="2955"/>
        <w:rPr>
          <w:rFonts w:ascii="新宋体" w:hAnsi="新宋体" w:eastAsia="新宋体" w:cs="新宋体"/>
          <w:sz w:val="22"/>
          <w:szCs w:val="22"/>
        </w:rPr>
      </w:pPr>
      <w:r>
        <w:rPr>
          <w:rFonts w:hint="eastAsia" w:ascii="新宋体" w:hAnsi="新宋体" w:eastAsia="新宋体" w:cs="新宋体"/>
          <w:sz w:val="22"/>
          <w:szCs w:val="22"/>
        </w:rPr>
        <w:t xml:space="preserve">          </w:t>
      </w:r>
    </w:p>
    <w:p>
      <w:pPr>
        <w:spacing w:line="460" w:lineRule="exact"/>
        <w:ind w:firstLine="4081" w:firstLineChars="1855"/>
        <w:rPr>
          <w:rFonts w:ascii="新宋体" w:hAnsi="新宋体" w:eastAsia="新宋体" w:cs="新宋体"/>
          <w:sz w:val="22"/>
          <w:szCs w:val="22"/>
        </w:rPr>
      </w:pPr>
      <w:r>
        <w:rPr>
          <w:rFonts w:hint="eastAsia" w:ascii="新宋体" w:hAnsi="新宋体" w:eastAsia="新宋体" w:cs="新宋体"/>
          <w:sz w:val="22"/>
          <w:szCs w:val="22"/>
        </w:rPr>
        <w:t>法定代表人  (签字或盖章)：</w:t>
      </w:r>
    </w:p>
    <w:p>
      <w:pPr>
        <w:spacing w:line="460" w:lineRule="exact"/>
        <w:ind w:firstLine="2955"/>
        <w:rPr>
          <w:rFonts w:ascii="新宋体" w:hAnsi="新宋体" w:eastAsia="新宋体" w:cs="新宋体"/>
          <w:sz w:val="22"/>
          <w:szCs w:val="22"/>
        </w:rPr>
      </w:pPr>
      <w:r>
        <w:rPr>
          <w:rFonts w:hint="eastAsia" w:ascii="新宋体" w:hAnsi="新宋体" w:eastAsia="新宋体" w:cs="新宋体"/>
          <w:sz w:val="22"/>
          <w:szCs w:val="22"/>
        </w:rPr>
        <w:t xml:space="preserve">          投标人全称（公章）：</w:t>
      </w:r>
    </w:p>
    <w:p>
      <w:pPr>
        <w:spacing w:line="460" w:lineRule="exact"/>
        <w:ind w:firstLine="2955"/>
        <w:rPr>
          <w:rFonts w:ascii="新宋体" w:hAnsi="新宋体" w:eastAsia="新宋体" w:cs="新宋体"/>
          <w:sz w:val="22"/>
          <w:szCs w:val="22"/>
        </w:rPr>
      </w:pPr>
      <w:r>
        <w:rPr>
          <w:rFonts w:hint="eastAsia" w:ascii="新宋体" w:hAnsi="新宋体" w:eastAsia="新宋体" w:cs="新宋体"/>
          <w:sz w:val="22"/>
          <w:szCs w:val="22"/>
        </w:rPr>
        <w:t xml:space="preserve">          日   期：  </w:t>
      </w:r>
    </w:p>
    <w:p>
      <w:pPr>
        <w:spacing w:line="380" w:lineRule="exact"/>
        <w:rPr>
          <w:rFonts w:ascii="新宋体" w:hAnsi="新宋体" w:eastAsia="新宋体" w:cs="新宋体"/>
          <w:sz w:val="22"/>
          <w:szCs w:val="22"/>
        </w:rPr>
      </w:pPr>
    </w:p>
    <w:p>
      <w:pPr>
        <w:spacing w:line="460" w:lineRule="exact"/>
        <w:ind w:firstLine="541" w:firstLineChars="245"/>
        <w:rPr>
          <w:rFonts w:ascii="新宋体" w:hAnsi="新宋体" w:eastAsia="新宋体" w:cs="新宋体"/>
          <w:b/>
          <w:bCs/>
          <w:sz w:val="22"/>
          <w:szCs w:val="22"/>
        </w:rPr>
      </w:pPr>
      <w:r>
        <w:rPr>
          <w:rFonts w:hint="eastAsia" w:ascii="新宋体" w:hAnsi="新宋体" w:eastAsia="新宋体" w:cs="新宋体"/>
          <w:b/>
          <w:bCs/>
          <w:sz w:val="22"/>
          <w:szCs w:val="22"/>
        </w:rPr>
        <w:t>附：</w:t>
      </w:r>
    </w:p>
    <w:p>
      <w:pPr>
        <w:spacing w:line="460" w:lineRule="exact"/>
        <w:ind w:firstLine="539" w:firstLineChars="245"/>
        <w:rPr>
          <w:rFonts w:ascii="新宋体" w:hAnsi="新宋体" w:eastAsia="新宋体" w:cs="新宋体"/>
          <w:b/>
          <w:bCs/>
          <w:sz w:val="22"/>
          <w:szCs w:val="22"/>
        </w:rPr>
      </w:pPr>
      <w:r>
        <w:rPr>
          <w:rFonts w:hint="eastAsia" w:ascii="新宋体" w:hAnsi="新宋体" w:eastAsia="新宋体" w:cs="新宋体"/>
          <w:sz w:val="22"/>
          <w:szCs w:val="22"/>
        </w:rPr>
        <w:t xml:space="preserve">授权代表姓名：                               </w:t>
      </w:r>
    </w:p>
    <w:p>
      <w:pPr>
        <w:spacing w:line="460" w:lineRule="exact"/>
        <w:ind w:firstLine="539" w:firstLineChars="245"/>
        <w:rPr>
          <w:rFonts w:ascii="新宋体" w:hAnsi="新宋体" w:eastAsia="新宋体" w:cs="新宋体"/>
          <w:b/>
          <w:bCs/>
          <w:sz w:val="22"/>
          <w:szCs w:val="22"/>
        </w:rPr>
      </w:pPr>
      <w:r>
        <w:rPr>
          <w:rFonts w:hint="eastAsia" w:ascii="新宋体" w:hAnsi="新宋体" w:eastAsia="新宋体" w:cs="新宋体"/>
          <w:sz w:val="22"/>
          <w:szCs w:val="22"/>
        </w:rPr>
        <w:t>职务：</w:t>
      </w:r>
    </w:p>
    <w:p>
      <w:pPr>
        <w:spacing w:line="460" w:lineRule="exact"/>
        <w:ind w:firstLine="539" w:firstLineChars="245"/>
        <w:rPr>
          <w:rFonts w:ascii="新宋体" w:hAnsi="新宋体" w:eastAsia="新宋体" w:cs="新宋体"/>
          <w:b/>
          <w:bCs/>
          <w:sz w:val="22"/>
          <w:szCs w:val="22"/>
        </w:rPr>
      </w:pPr>
      <w:r>
        <w:rPr>
          <w:rFonts w:hint="eastAsia" w:ascii="新宋体" w:hAnsi="新宋体" w:eastAsia="新宋体" w:cs="新宋体"/>
          <w:sz w:val="22"/>
          <w:szCs w:val="22"/>
        </w:rPr>
        <w:t>详细通讯地址：</w:t>
      </w:r>
    </w:p>
    <w:p>
      <w:pPr>
        <w:spacing w:line="460" w:lineRule="exact"/>
        <w:ind w:firstLine="539" w:firstLineChars="245"/>
        <w:rPr>
          <w:rFonts w:ascii="新宋体" w:hAnsi="新宋体" w:eastAsia="新宋体" w:cs="新宋体"/>
          <w:b/>
          <w:bCs/>
          <w:sz w:val="22"/>
          <w:szCs w:val="22"/>
        </w:rPr>
      </w:pPr>
      <w:r>
        <w:rPr>
          <w:rFonts w:hint="eastAsia" w:ascii="新宋体" w:hAnsi="新宋体" w:eastAsia="新宋体" w:cs="新宋体"/>
          <w:sz w:val="22"/>
          <w:szCs w:val="22"/>
        </w:rPr>
        <w:t>电话：</w:t>
      </w:r>
    </w:p>
    <w:p>
      <w:pPr>
        <w:spacing w:line="460" w:lineRule="exact"/>
        <w:ind w:firstLine="539" w:firstLineChars="245"/>
        <w:rPr>
          <w:rFonts w:ascii="新宋体" w:hAnsi="新宋体" w:eastAsia="新宋体" w:cs="新宋体"/>
          <w:b/>
          <w:bCs/>
          <w:sz w:val="22"/>
          <w:szCs w:val="22"/>
        </w:rPr>
      </w:pPr>
      <w:r>
        <w:rPr>
          <w:rFonts w:hint="eastAsia" w:ascii="新宋体" w:hAnsi="新宋体" w:eastAsia="新宋体" w:cs="新宋体"/>
          <w:sz w:val="22"/>
          <w:szCs w:val="22"/>
        </w:rPr>
        <w:t>传真：</w:t>
      </w:r>
    </w:p>
    <w:p>
      <w:pPr>
        <w:spacing w:line="46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邮政编码:</w:t>
      </w:r>
    </w:p>
    <w:p>
      <w:pPr>
        <w:pStyle w:val="2"/>
        <w:ind w:firstLine="440"/>
        <w:rPr>
          <w:rFonts w:ascii="新宋体" w:hAnsi="新宋体" w:eastAsia="新宋体" w:cs="新宋体"/>
          <w:sz w:val="22"/>
          <w:szCs w:val="22"/>
        </w:rPr>
      </w:pPr>
    </w:p>
    <w:p>
      <w:pPr>
        <w:spacing w:line="460" w:lineRule="exact"/>
        <w:jc w:val="center"/>
        <w:rPr>
          <w:rFonts w:ascii="新宋体" w:hAnsi="新宋体" w:eastAsia="新宋体" w:cs="新宋体"/>
          <w:b/>
          <w:bCs/>
          <w:sz w:val="28"/>
          <w:szCs w:val="28"/>
        </w:rPr>
      </w:pPr>
      <w:r>
        <w:rPr>
          <w:rFonts w:ascii="新宋体" w:hAnsi="新宋体" w:eastAsia="新宋体" w:cs="新宋体"/>
          <w:sz w:val="22"/>
          <w:szCs w:val="22"/>
          <w:lang w:val="zh-CN"/>
        </w:rPr>
        <w:pict>
          <v:shape id="_x0000_s1026" o:spid="_x0000_s1026" o:spt="202" type="#_x0000_t202" style="position:absolute;left:0pt;margin-left:9.2pt;margin-top:-0.35pt;height:184.75pt;width:467.9pt;z-index:251660288;mso-width-relative:page;mso-height-relative:page;" coordsize="21600,21600" o:gfxdata="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3K/YvXAAAACQEAAA8AAAAAAAAAAQAgAAAAIgAAAGRycy9kb3ducmV2LnhtbFBLAQIU&#10;ABQAAAAIAIdO4kDhAGfVLQIAAEgEAAAOAAAAAAAAAAEAIAAAACYBAABkcnMvZTJvRG9jLnhtbFBL&#10;BQYAAAAABgAGAFkBAADFBQAAAAA=&#10;">
            <v:path/>
            <v:fill focussize="0,0"/>
            <v:stroke joinstyle="miter"/>
            <v:imagedata o:title=""/>
            <o:lock v:ext="edit"/>
            <v:textbox>
              <w:txbxContent>
                <w:p>
                  <w:r>
                    <w:rPr>
                      <w:rFonts w:hint="eastAsia" w:ascii="新宋体" w:hAnsi="新宋体" w:eastAsia="新宋体"/>
                      <w:sz w:val="22"/>
                      <w:szCs w:val="22"/>
                    </w:rPr>
                    <w:t xml:space="preserve">  法定代表人身份证（正反面）：</w:t>
                  </w:r>
                </w:p>
              </w:txbxContent>
            </v:textbox>
          </v:shape>
        </w:pict>
      </w: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r>
        <w:rPr>
          <w:rFonts w:ascii="新宋体" w:hAnsi="新宋体" w:eastAsia="新宋体" w:cs="新宋体"/>
          <w:sz w:val="22"/>
          <w:szCs w:val="22"/>
          <w:lang w:val="zh-CN"/>
        </w:rPr>
        <w:pict>
          <v:shape id="_x0000_s1027" o:spid="_x0000_s1027" o:spt="202" type="#_x0000_t202" style="position:absolute;left:0pt;margin-left:-9pt;margin-top:-60pt;height:220.55pt;width:481.35pt;z-index:251661312;mso-width-relative:page;mso-height-relative:page;" coordsize="21600,21600" o:gfxdata="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cXGrrbAAAADAEAAA8AAAAAAAAAAQAgAAAAIgAAAGRycy9kb3ducmV2Lnht&#10;bFBLAQIUABQAAAAIAIdO4kA4DvjpLwIAAEgEAAAOAAAAAAAAAAEAIAAAACoBAABkcnMvZTJvRG9j&#10;LnhtbFBLBQYAAAAABgAGAFkBAADLBQAAAAA=&#10;">
            <v:path/>
            <v:fill focussize="0,0"/>
            <v:stroke joinstyle="miter"/>
            <v:imagedata o:title=""/>
            <o:lock v:ext="edit"/>
            <v:textbox>
              <w:txbxContent>
                <w:p>
                  <w:r>
                    <w:rPr>
                      <w:rFonts w:hint="eastAsia" w:ascii="新宋体" w:hAnsi="新宋体" w:eastAsia="新宋体"/>
                      <w:sz w:val="22"/>
                      <w:szCs w:val="22"/>
                    </w:rPr>
                    <w:t xml:space="preserve">  授权代表身份证（正反面）：</w:t>
                  </w:r>
                </w:p>
              </w:txbxContent>
            </v:textbox>
          </v:shape>
        </w:pict>
      </w: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jc w:val="center"/>
        <w:rPr>
          <w:rFonts w:ascii="新宋体" w:hAnsi="新宋体" w:eastAsia="新宋体" w:cs="新宋体"/>
          <w:b/>
          <w:bCs/>
          <w:sz w:val="28"/>
          <w:szCs w:val="28"/>
        </w:rPr>
      </w:pPr>
    </w:p>
    <w:p>
      <w:pPr>
        <w:spacing w:line="460" w:lineRule="exact"/>
        <w:rPr>
          <w:rFonts w:ascii="新宋体" w:hAnsi="新宋体" w:eastAsia="新宋体" w:cs="新宋体"/>
          <w:b/>
          <w:bCs/>
          <w:sz w:val="28"/>
          <w:szCs w:val="28"/>
        </w:rPr>
      </w:pPr>
    </w:p>
    <w:p/>
    <w:sectPr>
      <w:headerReference r:id="rId3" w:type="default"/>
      <w:footerReference r:id="rId4" w:type="default"/>
      <w:pgSz w:w="11906" w:h="16838"/>
      <w:pgMar w:top="1440" w:right="1800" w:bottom="11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5"/>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A4A1A4"/>
    <w:multiLevelType w:val="singleLevel"/>
    <w:tmpl w:val="EEA4A1A4"/>
    <w:lvl w:ilvl="0" w:tentative="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恩贤">
    <w15:presenceInfo w15:providerId="WPS Office" w15:userId="1217492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11A1"/>
    <w:rsid w:val="000E11A1"/>
    <w:rsid w:val="00416985"/>
    <w:rsid w:val="00562D78"/>
    <w:rsid w:val="009B298A"/>
    <w:rsid w:val="009E5403"/>
    <w:rsid w:val="00A15BF4"/>
    <w:rsid w:val="00B4104A"/>
    <w:rsid w:val="00F21B8B"/>
    <w:rsid w:val="02E23320"/>
    <w:rsid w:val="052D4D3F"/>
    <w:rsid w:val="17632913"/>
    <w:rsid w:val="1B587FFA"/>
    <w:rsid w:val="23B56046"/>
    <w:rsid w:val="26FA12AD"/>
    <w:rsid w:val="28E948AC"/>
    <w:rsid w:val="359712E9"/>
    <w:rsid w:val="3E657195"/>
    <w:rsid w:val="42264776"/>
    <w:rsid w:val="449C5948"/>
    <w:rsid w:val="44F74CFB"/>
    <w:rsid w:val="4F4D3527"/>
    <w:rsid w:val="55127332"/>
    <w:rsid w:val="555A4BEF"/>
    <w:rsid w:val="58F507FF"/>
    <w:rsid w:val="5B7E5673"/>
    <w:rsid w:val="5E080E9A"/>
    <w:rsid w:val="63A560D0"/>
    <w:rsid w:val="69A56CF6"/>
    <w:rsid w:val="6E0C41C5"/>
    <w:rsid w:val="7B377DC4"/>
    <w:rsid w:val="7D0C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2"/>
    <w:link w:val="12"/>
    <w:qFormat/>
    <w:uiPriority w:val="0"/>
    <w:pPr>
      <w:keepNext/>
      <w:keepLines/>
      <w:spacing w:line="540" w:lineRule="atLeast"/>
      <w:outlineLvl w:val="2"/>
    </w:pPr>
    <w:rPr>
      <w:rFonts w:eastAsia="黑体"/>
      <w:b/>
      <w:sz w:val="28"/>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5"/>
    <w:unhideWhenUsed/>
    <w:qFormat/>
    <w:uiPriority w:val="0"/>
    <w:pPr>
      <w:ind w:firstLine="420" w:firstLineChars="200"/>
    </w:pPr>
  </w:style>
  <w:style w:type="paragraph" w:styleId="4">
    <w:name w:val="Body Text Indent"/>
    <w:basedOn w:val="1"/>
    <w:link w:val="13"/>
    <w:qFormat/>
    <w:uiPriority w:val="0"/>
    <w:pPr>
      <w:ind w:left="480" w:hanging="480" w:hangingChars="200"/>
    </w:pPr>
    <w:rPr>
      <w:rFonts w:asciiTheme="minorHAnsi" w:hAnsiTheme="minorHAnsi" w:eastAsiaTheme="minorEastAsia" w:cstheme="minorBidi"/>
      <w:sz w:val="24"/>
    </w:rPr>
  </w:style>
  <w:style w:type="paragraph" w:styleId="5">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page number"/>
    <w:basedOn w:val="8"/>
    <w:qFormat/>
    <w:uiPriority w:val="0"/>
    <w:rPr>
      <w:rFonts w:ascii="仿宋_GB2312" w:eastAsia="仿宋_GB2312"/>
      <w:b/>
      <w:sz w:val="32"/>
      <w:szCs w:val="32"/>
    </w:rPr>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标题 3 Char"/>
    <w:basedOn w:val="8"/>
    <w:link w:val="3"/>
    <w:qFormat/>
    <w:uiPriority w:val="0"/>
    <w:rPr>
      <w:rFonts w:ascii="Calibri" w:hAnsi="Calibri" w:eastAsia="黑体" w:cs="Times New Roman"/>
      <w:b/>
      <w:sz w:val="28"/>
      <w:szCs w:val="20"/>
    </w:rPr>
  </w:style>
  <w:style w:type="character" w:customStyle="1" w:styleId="13">
    <w:name w:val="正文文本缩进 Char"/>
    <w:link w:val="4"/>
    <w:qFormat/>
    <w:uiPriority w:val="0"/>
    <w:rPr>
      <w:sz w:val="24"/>
      <w:szCs w:val="24"/>
    </w:rPr>
  </w:style>
  <w:style w:type="character" w:customStyle="1" w:styleId="14">
    <w:name w:val="正文文本缩进 Char1"/>
    <w:basedOn w:val="8"/>
    <w:semiHidden/>
    <w:qFormat/>
    <w:uiPriority w:val="99"/>
    <w:rPr>
      <w:rFonts w:ascii="Calibri" w:hAnsi="Calibri" w:eastAsia="宋体" w:cs="Times New Roman"/>
      <w:szCs w:val="24"/>
    </w:rPr>
  </w:style>
  <w:style w:type="character" w:customStyle="1" w:styleId="15">
    <w:name w:val="正文缩进 Char"/>
    <w:link w:val="2"/>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802</Words>
  <Characters>4578</Characters>
  <Lines>38</Lines>
  <Paragraphs>10</Paragraphs>
  <TotalTime>30</TotalTime>
  <ScaleCrop>false</ScaleCrop>
  <LinksUpToDate>false</LinksUpToDate>
  <CharactersWithSpaces>5370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2019-12-05T07:15:00Z</dcterms:created>
  <dc:creator>Administrator</dc:creator>
  <cp:lastModifiedBy>李恩贤</cp:lastModifiedBy>
  <dcterms:modified xsi:type="dcterms:W3CDTF">2020-04-28T08:39:24Z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f24557bf_mFV3wj84Jik0OMpOkXv/rY7aqB4=_8QYrr1ZNQU9SQbpS6hH03/m1mX4OwnD2/+6H1lzSlUiVmf4F0v5Ek+eiw6+s/xZIMAOMxebKiUHZlquGRVypQOxGa3ExFQ==_bfabee03</vt:lpwstr>
  </property>
  <property fmtid="{D5CDD505-2E9C-101B-9397-08002B2CF9AE}" pid="3" name="KSOProductBuildVer">
    <vt:lpwstr>2052-11.1.0.9584</vt:lpwstr>
  </property>
</Properties>
</file>